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A11E" w14:textId="26D42BC9" w:rsidR="00C05F37" w:rsidRPr="00C31380" w:rsidRDefault="002E70EC" w:rsidP="00C05F37">
      <w:pPr>
        <w:rPr>
          <w:sz w:val="22"/>
          <w:szCs w:val="22"/>
        </w:rPr>
      </w:pPr>
      <w:r w:rsidRPr="00C31380">
        <w:rPr>
          <w:rFonts w:hint="eastAsia"/>
          <w:sz w:val="22"/>
          <w:szCs w:val="22"/>
        </w:rPr>
        <w:t>第</w:t>
      </w:r>
      <w:r w:rsidR="0073454F" w:rsidRPr="0012206D">
        <w:rPr>
          <w:rFonts w:hint="eastAsia"/>
          <w:sz w:val="22"/>
          <w:szCs w:val="22"/>
        </w:rPr>
        <w:t>１</w:t>
      </w:r>
      <w:r w:rsidR="00660101">
        <w:rPr>
          <w:rFonts w:hint="eastAsia"/>
          <w:sz w:val="22"/>
          <w:szCs w:val="22"/>
        </w:rPr>
        <w:t>号様式</w:t>
      </w:r>
      <w:r w:rsidR="00BB0143">
        <w:rPr>
          <w:rFonts w:hint="eastAsia"/>
          <w:sz w:val="22"/>
          <w:szCs w:val="22"/>
        </w:rPr>
        <w:t>（第１０条関係）</w:t>
      </w:r>
    </w:p>
    <w:p w14:paraId="3A21D151" w14:textId="5C4DC70C" w:rsidR="00C05F37" w:rsidRPr="00FA278D" w:rsidRDefault="00383B5E" w:rsidP="00B8004E">
      <w:pPr>
        <w:spacing w:line="300" w:lineRule="exact"/>
        <w:jc w:val="center"/>
        <w:rPr>
          <w:b/>
          <w:sz w:val="28"/>
          <w:szCs w:val="28"/>
        </w:rPr>
      </w:pPr>
      <w:r>
        <w:rPr>
          <w:rFonts w:hint="eastAsia"/>
          <w:b/>
          <w:sz w:val="28"/>
          <w:szCs w:val="28"/>
        </w:rPr>
        <w:t>品川区</w:t>
      </w:r>
      <w:r w:rsidR="00C301F3">
        <w:rPr>
          <w:rFonts w:hint="eastAsia"/>
          <w:b/>
          <w:sz w:val="28"/>
          <w:szCs w:val="28"/>
        </w:rPr>
        <w:t>乳幼児ショートステイ</w:t>
      </w:r>
      <w:r w:rsidR="002E70EC" w:rsidRPr="00FA278D">
        <w:rPr>
          <w:rFonts w:hint="eastAsia"/>
          <w:b/>
          <w:sz w:val="28"/>
          <w:szCs w:val="28"/>
        </w:rPr>
        <w:t>利用申込書</w:t>
      </w:r>
    </w:p>
    <w:p w14:paraId="3E67ECF6" w14:textId="23CF9323" w:rsidR="00C05F37" w:rsidRDefault="00C05F37" w:rsidP="00B8004E">
      <w:pPr>
        <w:spacing w:line="300" w:lineRule="exact"/>
        <w:jc w:val="center"/>
        <w:rPr>
          <w:sz w:val="18"/>
        </w:rPr>
      </w:pPr>
    </w:p>
    <w:p w14:paraId="33FA7FB8" w14:textId="77777777" w:rsidR="00C05F37" w:rsidRPr="00C31380" w:rsidRDefault="002E70EC" w:rsidP="00C05F37">
      <w:pPr>
        <w:spacing w:line="260" w:lineRule="exact"/>
        <w:jc w:val="right"/>
        <w:rPr>
          <w:sz w:val="22"/>
          <w:szCs w:val="22"/>
        </w:rPr>
      </w:pPr>
      <w:r>
        <w:rPr>
          <w:rFonts w:hint="eastAsia"/>
          <w:sz w:val="18"/>
        </w:rPr>
        <w:t xml:space="preserve">　　　　　</w:t>
      </w:r>
      <w:r w:rsidR="00235B07">
        <w:rPr>
          <w:rFonts w:hint="eastAsia"/>
          <w:sz w:val="18"/>
        </w:rPr>
        <w:t xml:space="preserve">　　</w:t>
      </w:r>
      <w:r>
        <w:rPr>
          <w:rFonts w:hint="eastAsia"/>
          <w:sz w:val="18"/>
        </w:rPr>
        <w:t xml:space="preserve">　</w:t>
      </w:r>
      <w:r w:rsidRPr="00C31380">
        <w:rPr>
          <w:rFonts w:hint="eastAsia"/>
          <w:sz w:val="22"/>
          <w:szCs w:val="22"/>
        </w:rPr>
        <w:t xml:space="preserve">　年　　月　　日</w:t>
      </w:r>
    </w:p>
    <w:p w14:paraId="2C029454" w14:textId="77777777" w:rsidR="00C05F37" w:rsidRPr="0082645F" w:rsidRDefault="00C05F37" w:rsidP="00C05F37">
      <w:pPr>
        <w:spacing w:line="260" w:lineRule="exact"/>
        <w:rPr>
          <w:sz w:val="18"/>
        </w:rPr>
      </w:pPr>
    </w:p>
    <w:p w14:paraId="7A01363A" w14:textId="0B4983F3" w:rsidR="00C05F37" w:rsidRPr="00C31380" w:rsidRDefault="002E70EC" w:rsidP="00C05F37">
      <w:pPr>
        <w:spacing w:line="260" w:lineRule="exact"/>
        <w:rPr>
          <w:sz w:val="22"/>
          <w:szCs w:val="22"/>
        </w:rPr>
      </w:pPr>
      <w:r>
        <w:rPr>
          <w:rFonts w:hint="eastAsia"/>
          <w:sz w:val="18"/>
        </w:rPr>
        <w:t xml:space="preserve">　</w:t>
      </w:r>
      <w:r w:rsidR="00383B5E">
        <w:rPr>
          <w:rFonts w:hint="eastAsia"/>
          <w:sz w:val="22"/>
          <w:szCs w:val="22"/>
        </w:rPr>
        <w:t>品川区</w:t>
      </w:r>
      <w:r w:rsidR="00EA1C0A">
        <w:rPr>
          <w:rFonts w:hint="eastAsia"/>
          <w:sz w:val="22"/>
          <w:szCs w:val="22"/>
        </w:rPr>
        <w:t xml:space="preserve">長　</w:t>
      </w:r>
      <w:r w:rsidR="00EA1C0A" w:rsidRPr="00B727DD">
        <w:rPr>
          <w:rFonts w:hint="eastAsia"/>
          <w:sz w:val="22"/>
          <w:szCs w:val="22"/>
        </w:rPr>
        <w:t>あて</w:t>
      </w:r>
    </w:p>
    <w:p w14:paraId="20332EAB" w14:textId="12F78EF7" w:rsidR="00C05F37" w:rsidRDefault="00C05F37" w:rsidP="00C05F37">
      <w:pPr>
        <w:spacing w:line="260" w:lineRule="exact"/>
        <w:rPr>
          <w:sz w:val="18"/>
        </w:rPr>
      </w:pPr>
    </w:p>
    <w:p w14:paraId="3E346662" w14:textId="77777777" w:rsidR="00660101" w:rsidRDefault="00660101" w:rsidP="00C05F37">
      <w:pPr>
        <w:spacing w:line="260" w:lineRule="exact"/>
        <w:rPr>
          <w:sz w:val="18"/>
        </w:rPr>
      </w:pPr>
    </w:p>
    <w:p w14:paraId="66920E51" w14:textId="3B4F9C3D" w:rsidR="00FA5834" w:rsidRPr="00FA278D" w:rsidRDefault="00C05F37" w:rsidP="003B50CB">
      <w:pPr>
        <w:spacing w:after="40" w:line="260" w:lineRule="exact"/>
        <w:rPr>
          <w:sz w:val="20"/>
          <w:szCs w:val="20"/>
        </w:rPr>
      </w:pPr>
      <w:r>
        <w:rPr>
          <w:rFonts w:hint="eastAsia"/>
          <w:sz w:val="18"/>
        </w:rPr>
        <w:t xml:space="preserve">　</w:t>
      </w:r>
      <w:r w:rsidR="00C301F3">
        <w:rPr>
          <w:rFonts w:hint="eastAsia"/>
          <w:sz w:val="20"/>
          <w:szCs w:val="20"/>
        </w:rPr>
        <w:t>下記のとおり乳幼児</w:t>
      </w:r>
      <w:r w:rsidRPr="00FA278D">
        <w:rPr>
          <w:rFonts w:hint="eastAsia"/>
          <w:sz w:val="20"/>
          <w:szCs w:val="20"/>
        </w:rPr>
        <w:t>ショートステイ</w:t>
      </w:r>
      <w:r w:rsidR="00383B5E">
        <w:rPr>
          <w:rFonts w:hint="eastAsia"/>
          <w:sz w:val="20"/>
          <w:szCs w:val="20"/>
        </w:rPr>
        <w:t>事業</w:t>
      </w:r>
      <w:r w:rsidRPr="00FA278D">
        <w:rPr>
          <w:rFonts w:hint="eastAsia"/>
          <w:sz w:val="20"/>
          <w:szCs w:val="20"/>
        </w:rPr>
        <w:t>の利</w:t>
      </w:r>
      <w:r w:rsidR="0073454F">
        <w:rPr>
          <w:rFonts w:hint="eastAsia"/>
          <w:sz w:val="20"/>
          <w:szCs w:val="20"/>
        </w:rPr>
        <w:t>用を申請します。</w:t>
      </w:r>
    </w:p>
    <w:tbl>
      <w:tblPr>
        <w:tblW w:w="108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8"/>
        <w:gridCol w:w="952"/>
        <w:gridCol w:w="107"/>
        <w:gridCol w:w="2721"/>
        <w:gridCol w:w="114"/>
        <w:gridCol w:w="709"/>
        <w:gridCol w:w="296"/>
        <w:gridCol w:w="1263"/>
        <w:gridCol w:w="263"/>
        <w:gridCol w:w="952"/>
        <w:gridCol w:w="327"/>
        <w:gridCol w:w="328"/>
        <w:gridCol w:w="328"/>
        <w:gridCol w:w="328"/>
        <w:gridCol w:w="327"/>
        <w:gridCol w:w="328"/>
        <w:gridCol w:w="328"/>
        <w:gridCol w:w="328"/>
      </w:tblGrid>
      <w:tr w:rsidR="00FA5834" w:rsidRPr="00FA278D" w14:paraId="189FB3EF" w14:textId="77777777" w:rsidTr="00D20513">
        <w:trPr>
          <w:cantSplit/>
          <w:trHeight w:val="437"/>
        </w:trPr>
        <w:tc>
          <w:tcPr>
            <w:tcW w:w="898" w:type="dxa"/>
            <w:vMerge w:val="restart"/>
            <w:tcBorders>
              <w:top w:val="single" w:sz="12" w:space="0" w:color="auto"/>
              <w:left w:val="single" w:sz="12" w:space="0" w:color="auto"/>
            </w:tcBorders>
            <w:tcMar>
              <w:top w:w="0" w:type="dxa"/>
              <w:left w:w="99" w:type="dxa"/>
              <w:bottom w:w="0" w:type="dxa"/>
              <w:right w:w="99" w:type="dxa"/>
            </w:tcMar>
            <w:textDirection w:val="tbRlV"/>
            <w:vAlign w:val="center"/>
          </w:tcPr>
          <w:p w14:paraId="0C3C1C1C" w14:textId="77777777" w:rsidR="00FA5834" w:rsidRPr="00FA278D" w:rsidRDefault="002E70EC">
            <w:pPr>
              <w:ind w:left="113" w:right="113"/>
              <w:jc w:val="center"/>
              <w:rPr>
                <w:sz w:val="22"/>
                <w:szCs w:val="22"/>
              </w:rPr>
            </w:pPr>
            <w:r>
              <w:rPr>
                <w:rFonts w:hint="eastAsia"/>
                <w:sz w:val="18"/>
              </w:rPr>
              <w:t xml:space="preserve">　</w:t>
            </w:r>
            <w:r w:rsidRPr="00FA278D">
              <w:rPr>
                <w:rFonts w:hint="eastAsia"/>
                <w:sz w:val="22"/>
                <w:szCs w:val="22"/>
              </w:rPr>
              <w:t>申込者</w:t>
            </w:r>
          </w:p>
        </w:tc>
        <w:tc>
          <w:tcPr>
            <w:tcW w:w="952" w:type="dxa"/>
            <w:tcBorders>
              <w:top w:val="single" w:sz="12" w:space="0" w:color="auto"/>
            </w:tcBorders>
            <w:tcMar>
              <w:top w:w="0" w:type="dxa"/>
              <w:left w:w="99" w:type="dxa"/>
              <w:bottom w:w="0" w:type="dxa"/>
              <w:right w:w="99" w:type="dxa"/>
            </w:tcMar>
            <w:vAlign w:val="center"/>
          </w:tcPr>
          <w:p w14:paraId="790F1A1D" w14:textId="77777777" w:rsidR="00FA5834" w:rsidRPr="00FA278D" w:rsidRDefault="002E70EC">
            <w:pPr>
              <w:jc w:val="center"/>
              <w:rPr>
                <w:sz w:val="24"/>
              </w:rPr>
            </w:pPr>
            <w:r w:rsidRPr="00FA278D">
              <w:rPr>
                <w:rFonts w:hint="eastAsia"/>
                <w:sz w:val="24"/>
              </w:rPr>
              <w:t>住所</w:t>
            </w:r>
          </w:p>
        </w:tc>
        <w:tc>
          <w:tcPr>
            <w:tcW w:w="9047" w:type="dxa"/>
            <w:gridSpan w:val="16"/>
            <w:tcBorders>
              <w:top w:val="single" w:sz="12" w:space="0" w:color="auto"/>
              <w:right w:val="single" w:sz="12" w:space="0" w:color="auto"/>
            </w:tcBorders>
            <w:tcMar>
              <w:top w:w="0" w:type="dxa"/>
              <w:left w:w="99" w:type="dxa"/>
              <w:bottom w:w="0" w:type="dxa"/>
              <w:right w:w="99" w:type="dxa"/>
            </w:tcMar>
            <w:vAlign w:val="center"/>
          </w:tcPr>
          <w:p w14:paraId="5369B05D" w14:textId="77777777" w:rsidR="00FA5834" w:rsidRPr="00FA278D" w:rsidRDefault="00383B5E">
            <w:pPr>
              <w:rPr>
                <w:sz w:val="24"/>
              </w:rPr>
            </w:pPr>
            <w:r>
              <w:rPr>
                <w:rFonts w:hint="eastAsia"/>
                <w:sz w:val="24"/>
              </w:rPr>
              <w:t>品川区</w:t>
            </w:r>
          </w:p>
        </w:tc>
      </w:tr>
      <w:tr w:rsidR="00FA5834" w14:paraId="36F243AC" w14:textId="77777777" w:rsidTr="00D20513">
        <w:trPr>
          <w:cantSplit/>
        </w:trPr>
        <w:tc>
          <w:tcPr>
            <w:tcW w:w="898" w:type="dxa"/>
            <w:vMerge/>
            <w:tcBorders>
              <w:left w:val="single" w:sz="12" w:space="0" w:color="auto"/>
            </w:tcBorders>
            <w:tcMar>
              <w:top w:w="0" w:type="dxa"/>
              <w:left w:w="99" w:type="dxa"/>
              <w:bottom w:w="0" w:type="dxa"/>
              <w:right w:w="99" w:type="dxa"/>
            </w:tcMar>
            <w:textDirection w:val="tbRlV"/>
            <w:vAlign w:val="center"/>
          </w:tcPr>
          <w:p w14:paraId="41C68AA0" w14:textId="77777777" w:rsidR="00FA5834" w:rsidRDefault="00FA5834">
            <w:pPr>
              <w:ind w:left="113" w:right="113"/>
              <w:jc w:val="center"/>
              <w:rPr>
                <w:sz w:val="18"/>
              </w:rPr>
            </w:pPr>
          </w:p>
        </w:tc>
        <w:tc>
          <w:tcPr>
            <w:tcW w:w="952" w:type="dxa"/>
            <w:tcMar>
              <w:top w:w="0" w:type="dxa"/>
              <w:left w:w="99" w:type="dxa"/>
              <w:bottom w:w="0" w:type="dxa"/>
              <w:right w:w="99" w:type="dxa"/>
            </w:tcMar>
            <w:vAlign w:val="center"/>
          </w:tcPr>
          <w:p w14:paraId="78C0FBCE" w14:textId="77777777" w:rsidR="00FA5834" w:rsidRDefault="002E70EC">
            <w:pPr>
              <w:jc w:val="center"/>
              <w:rPr>
                <w:sz w:val="18"/>
              </w:rPr>
            </w:pPr>
            <w:r>
              <w:rPr>
                <w:rFonts w:hint="eastAsia"/>
                <w:sz w:val="18"/>
              </w:rPr>
              <w:t>ふりがな</w:t>
            </w:r>
          </w:p>
        </w:tc>
        <w:tc>
          <w:tcPr>
            <w:tcW w:w="2942" w:type="dxa"/>
            <w:gridSpan w:val="3"/>
            <w:tcMar>
              <w:top w:w="0" w:type="dxa"/>
              <w:left w:w="99" w:type="dxa"/>
              <w:bottom w:w="0" w:type="dxa"/>
              <w:right w:w="99" w:type="dxa"/>
            </w:tcMar>
          </w:tcPr>
          <w:p w14:paraId="1E890C51" w14:textId="77777777" w:rsidR="00FA5834" w:rsidRDefault="002E70EC">
            <w:pPr>
              <w:rPr>
                <w:sz w:val="18"/>
              </w:rPr>
            </w:pPr>
            <w:r>
              <w:rPr>
                <w:rFonts w:hint="eastAsia"/>
                <w:sz w:val="18"/>
              </w:rPr>
              <w:t xml:space="preserve">　</w:t>
            </w:r>
          </w:p>
        </w:tc>
        <w:tc>
          <w:tcPr>
            <w:tcW w:w="1005" w:type="dxa"/>
            <w:gridSpan w:val="2"/>
            <w:tcMar>
              <w:top w:w="0" w:type="dxa"/>
              <w:left w:w="99" w:type="dxa"/>
              <w:bottom w:w="0" w:type="dxa"/>
              <w:right w:w="99" w:type="dxa"/>
            </w:tcMar>
            <w:vAlign w:val="center"/>
          </w:tcPr>
          <w:p w14:paraId="0AAA4A48" w14:textId="77777777" w:rsidR="00FA5834" w:rsidRDefault="002E70EC">
            <w:pPr>
              <w:ind w:left="-57" w:right="-57"/>
              <w:jc w:val="center"/>
              <w:rPr>
                <w:sz w:val="18"/>
              </w:rPr>
            </w:pPr>
            <w:r>
              <w:rPr>
                <w:rFonts w:hint="eastAsia"/>
                <w:sz w:val="18"/>
              </w:rPr>
              <w:t>子との続柄</w:t>
            </w:r>
          </w:p>
        </w:tc>
        <w:tc>
          <w:tcPr>
            <w:tcW w:w="1263" w:type="dxa"/>
            <w:tcMar>
              <w:top w:w="0" w:type="dxa"/>
              <w:left w:w="99" w:type="dxa"/>
              <w:bottom w:w="0" w:type="dxa"/>
              <w:right w:w="99" w:type="dxa"/>
            </w:tcMar>
            <w:vAlign w:val="center"/>
          </w:tcPr>
          <w:p w14:paraId="41F0713E" w14:textId="77777777" w:rsidR="00FA5834" w:rsidRDefault="002E70EC">
            <w:pPr>
              <w:jc w:val="center"/>
              <w:rPr>
                <w:sz w:val="18"/>
              </w:rPr>
            </w:pPr>
            <w:r>
              <w:rPr>
                <w:rFonts w:hint="eastAsia"/>
                <w:sz w:val="18"/>
              </w:rPr>
              <w:t>職業</w:t>
            </w:r>
          </w:p>
        </w:tc>
        <w:tc>
          <w:tcPr>
            <w:tcW w:w="3837" w:type="dxa"/>
            <w:gridSpan w:val="10"/>
            <w:vMerge w:val="restart"/>
            <w:tcBorders>
              <w:right w:val="single" w:sz="12" w:space="0" w:color="auto"/>
            </w:tcBorders>
            <w:tcMar>
              <w:top w:w="0" w:type="dxa"/>
              <w:left w:w="99" w:type="dxa"/>
              <w:bottom w:w="0" w:type="dxa"/>
              <w:right w:w="99" w:type="dxa"/>
            </w:tcMar>
            <w:vAlign w:val="center"/>
          </w:tcPr>
          <w:p w14:paraId="40351D22" w14:textId="77777777" w:rsidR="00FA5834" w:rsidRDefault="002E70EC">
            <w:pPr>
              <w:spacing w:line="240" w:lineRule="exact"/>
              <w:rPr>
                <w:sz w:val="18"/>
              </w:rPr>
            </w:pPr>
            <w:r>
              <w:rPr>
                <w:rFonts w:hint="eastAsia"/>
                <w:sz w:val="18"/>
              </w:rPr>
              <w:t>連絡先：自宅</w:t>
            </w:r>
          </w:p>
          <w:p w14:paraId="50AB7160" w14:textId="77777777" w:rsidR="00FA5834" w:rsidRDefault="002E70EC">
            <w:pPr>
              <w:spacing w:line="240" w:lineRule="exact"/>
              <w:rPr>
                <w:sz w:val="18"/>
              </w:rPr>
            </w:pPr>
            <w:r>
              <w:rPr>
                <w:rFonts w:hint="eastAsia"/>
                <w:sz w:val="18"/>
              </w:rPr>
              <w:t>連絡先：携帯</w:t>
            </w:r>
          </w:p>
          <w:p w14:paraId="5C29496A" w14:textId="77777777" w:rsidR="00FA5834" w:rsidRDefault="002E70EC">
            <w:pPr>
              <w:spacing w:line="240" w:lineRule="exact"/>
              <w:rPr>
                <w:sz w:val="18"/>
              </w:rPr>
            </w:pPr>
            <w:r>
              <w:rPr>
                <w:rFonts w:hint="eastAsia"/>
                <w:sz w:val="18"/>
              </w:rPr>
              <w:t>連絡先：勤務先等</w:t>
            </w:r>
          </w:p>
        </w:tc>
      </w:tr>
      <w:tr w:rsidR="00FA5834" w14:paraId="2262D145" w14:textId="77777777" w:rsidTr="00D20513">
        <w:trPr>
          <w:cantSplit/>
          <w:trHeight w:val="466"/>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071AE100" w14:textId="77777777" w:rsidR="00FA5834" w:rsidRDefault="00FA5834">
            <w:pPr>
              <w:ind w:left="113" w:right="113"/>
              <w:jc w:val="center"/>
              <w:rPr>
                <w:sz w:val="18"/>
              </w:rPr>
            </w:pPr>
          </w:p>
        </w:tc>
        <w:tc>
          <w:tcPr>
            <w:tcW w:w="952" w:type="dxa"/>
            <w:tcBorders>
              <w:bottom w:val="single" w:sz="12" w:space="0" w:color="auto"/>
            </w:tcBorders>
            <w:tcMar>
              <w:top w:w="0" w:type="dxa"/>
              <w:left w:w="99" w:type="dxa"/>
              <w:bottom w:w="0" w:type="dxa"/>
              <w:right w:w="99" w:type="dxa"/>
            </w:tcMar>
            <w:vAlign w:val="center"/>
          </w:tcPr>
          <w:p w14:paraId="2D36635D" w14:textId="77777777" w:rsidR="00FA5834" w:rsidRPr="00FA278D" w:rsidRDefault="002E70EC">
            <w:pPr>
              <w:jc w:val="center"/>
              <w:rPr>
                <w:sz w:val="24"/>
              </w:rPr>
            </w:pPr>
            <w:r w:rsidRPr="00FA278D">
              <w:rPr>
                <w:rFonts w:hint="eastAsia"/>
                <w:sz w:val="24"/>
              </w:rPr>
              <w:t>氏名</w:t>
            </w:r>
          </w:p>
        </w:tc>
        <w:tc>
          <w:tcPr>
            <w:tcW w:w="2942" w:type="dxa"/>
            <w:gridSpan w:val="3"/>
            <w:tcBorders>
              <w:bottom w:val="single" w:sz="12" w:space="0" w:color="auto"/>
            </w:tcBorders>
            <w:tcMar>
              <w:top w:w="0" w:type="dxa"/>
              <w:left w:w="99" w:type="dxa"/>
              <w:bottom w:w="0" w:type="dxa"/>
              <w:right w:w="99" w:type="dxa"/>
            </w:tcMar>
          </w:tcPr>
          <w:p w14:paraId="1A8EC0A0" w14:textId="77777777" w:rsidR="00FA5834" w:rsidRDefault="002E70EC">
            <w:pPr>
              <w:rPr>
                <w:sz w:val="18"/>
              </w:rPr>
            </w:pPr>
            <w:r>
              <w:rPr>
                <w:rFonts w:hint="eastAsia"/>
                <w:sz w:val="18"/>
              </w:rPr>
              <w:t xml:space="preserve">　</w:t>
            </w:r>
          </w:p>
        </w:tc>
        <w:tc>
          <w:tcPr>
            <w:tcW w:w="1005" w:type="dxa"/>
            <w:gridSpan w:val="2"/>
            <w:tcBorders>
              <w:bottom w:val="single" w:sz="12" w:space="0" w:color="auto"/>
            </w:tcBorders>
            <w:tcMar>
              <w:top w:w="0" w:type="dxa"/>
              <w:left w:w="99" w:type="dxa"/>
              <w:bottom w:w="0" w:type="dxa"/>
              <w:right w:w="99" w:type="dxa"/>
            </w:tcMar>
          </w:tcPr>
          <w:p w14:paraId="71808BCB" w14:textId="77777777" w:rsidR="00FA5834" w:rsidRDefault="002E70EC">
            <w:pPr>
              <w:rPr>
                <w:sz w:val="18"/>
              </w:rPr>
            </w:pPr>
            <w:r>
              <w:rPr>
                <w:rFonts w:hint="eastAsia"/>
                <w:sz w:val="18"/>
              </w:rPr>
              <w:t xml:space="preserve">　</w:t>
            </w:r>
          </w:p>
        </w:tc>
        <w:tc>
          <w:tcPr>
            <w:tcW w:w="1263" w:type="dxa"/>
            <w:tcBorders>
              <w:bottom w:val="single" w:sz="12" w:space="0" w:color="auto"/>
            </w:tcBorders>
            <w:tcMar>
              <w:top w:w="0" w:type="dxa"/>
              <w:left w:w="99" w:type="dxa"/>
              <w:bottom w:w="0" w:type="dxa"/>
              <w:right w:w="99" w:type="dxa"/>
            </w:tcMar>
          </w:tcPr>
          <w:p w14:paraId="6B7FEA7F" w14:textId="77777777" w:rsidR="00FA5834" w:rsidRDefault="002E70EC">
            <w:pPr>
              <w:rPr>
                <w:sz w:val="18"/>
              </w:rPr>
            </w:pPr>
            <w:r>
              <w:rPr>
                <w:rFonts w:hint="eastAsia"/>
                <w:sz w:val="18"/>
              </w:rPr>
              <w:t xml:space="preserve">　</w:t>
            </w:r>
          </w:p>
        </w:tc>
        <w:tc>
          <w:tcPr>
            <w:tcW w:w="3837" w:type="dxa"/>
            <w:gridSpan w:val="10"/>
            <w:vMerge/>
            <w:tcBorders>
              <w:bottom w:val="single" w:sz="12" w:space="0" w:color="auto"/>
              <w:right w:val="single" w:sz="12" w:space="0" w:color="auto"/>
            </w:tcBorders>
            <w:tcMar>
              <w:top w:w="0" w:type="dxa"/>
              <w:left w:w="99" w:type="dxa"/>
              <w:bottom w:w="0" w:type="dxa"/>
              <w:right w:w="99" w:type="dxa"/>
            </w:tcMar>
          </w:tcPr>
          <w:p w14:paraId="2553FECD" w14:textId="77777777" w:rsidR="00FA5834" w:rsidRDefault="00FA5834">
            <w:pPr>
              <w:rPr>
                <w:sz w:val="18"/>
              </w:rPr>
            </w:pPr>
          </w:p>
        </w:tc>
      </w:tr>
      <w:tr w:rsidR="00FA5834" w:rsidRPr="00235B07" w14:paraId="0F04821B" w14:textId="77777777" w:rsidTr="00D20513">
        <w:trPr>
          <w:cantSplit/>
          <w:trHeight w:val="710"/>
        </w:trPr>
        <w:tc>
          <w:tcPr>
            <w:tcW w:w="898" w:type="dxa"/>
            <w:tcBorders>
              <w:top w:val="single" w:sz="12" w:space="0" w:color="auto"/>
              <w:left w:val="single" w:sz="12" w:space="0" w:color="auto"/>
            </w:tcBorders>
            <w:tcMar>
              <w:top w:w="0" w:type="dxa"/>
              <w:left w:w="99" w:type="dxa"/>
              <w:bottom w:w="0" w:type="dxa"/>
              <w:right w:w="99" w:type="dxa"/>
            </w:tcMar>
            <w:textDirection w:val="tbRlV"/>
            <w:vAlign w:val="center"/>
          </w:tcPr>
          <w:p w14:paraId="440312E4" w14:textId="6B2FFFED" w:rsidR="00FA5834" w:rsidRDefault="002E70EC" w:rsidP="004F7443">
            <w:pPr>
              <w:ind w:left="113" w:right="113"/>
              <w:jc w:val="distribute"/>
              <w:rPr>
                <w:sz w:val="18"/>
              </w:rPr>
            </w:pPr>
            <w:r>
              <w:rPr>
                <w:rFonts w:hint="eastAsia"/>
                <w:sz w:val="18"/>
              </w:rPr>
              <w:t>利用期間</w:t>
            </w:r>
          </w:p>
        </w:tc>
        <w:tc>
          <w:tcPr>
            <w:tcW w:w="9999" w:type="dxa"/>
            <w:gridSpan w:val="17"/>
            <w:tcBorders>
              <w:top w:val="single" w:sz="12" w:space="0" w:color="auto"/>
              <w:bottom w:val="nil"/>
              <w:right w:val="single" w:sz="12" w:space="0" w:color="auto"/>
            </w:tcBorders>
            <w:tcMar>
              <w:top w:w="0" w:type="dxa"/>
              <w:left w:w="99" w:type="dxa"/>
              <w:bottom w:w="0" w:type="dxa"/>
              <w:right w:w="99" w:type="dxa"/>
            </w:tcMar>
            <w:vAlign w:val="center"/>
          </w:tcPr>
          <w:p w14:paraId="44F891F7" w14:textId="77777777" w:rsidR="00FA5834" w:rsidRPr="00235B07" w:rsidRDefault="002E70EC" w:rsidP="000B092D">
            <w:pPr>
              <w:ind w:firstLineChars="100" w:firstLine="200"/>
              <w:rPr>
                <w:sz w:val="20"/>
                <w:szCs w:val="20"/>
              </w:rPr>
            </w:pPr>
            <w:r w:rsidRPr="00235B07">
              <w:rPr>
                <w:rFonts w:hint="eastAsia"/>
                <w:sz w:val="20"/>
                <w:szCs w:val="20"/>
              </w:rPr>
              <w:t xml:space="preserve">　　年　　月　　日（　）　　時　　から</w:t>
            </w:r>
            <w:r w:rsidR="000B092D">
              <w:rPr>
                <w:rFonts w:hint="eastAsia"/>
                <w:sz w:val="20"/>
                <w:szCs w:val="20"/>
              </w:rPr>
              <w:t xml:space="preserve">　</w:t>
            </w:r>
            <w:r w:rsidRPr="00235B07">
              <w:rPr>
                <w:rFonts w:hint="eastAsia"/>
                <w:sz w:val="20"/>
                <w:szCs w:val="20"/>
              </w:rPr>
              <w:t xml:space="preserve">　　年　　月　　日（　）　　時　まで　〔　　泊　　日〕</w:t>
            </w:r>
          </w:p>
        </w:tc>
      </w:tr>
      <w:tr w:rsidR="00E77A0F" w:rsidRPr="00E77A0F" w14:paraId="63C5B7AF" w14:textId="77777777" w:rsidTr="00D20513">
        <w:trPr>
          <w:cantSplit/>
          <w:trHeight w:val="981"/>
        </w:trPr>
        <w:tc>
          <w:tcPr>
            <w:tcW w:w="898" w:type="dxa"/>
            <w:tcBorders>
              <w:left w:val="single" w:sz="12" w:space="0" w:color="auto"/>
              <w:bottom w:val="single" w:sz="12" w:space="0" w:color="auto"/>
            </w:tcBorders>
            <w:tcMar>
              <w:top w:w="0" w:type="dxa"/>
              <w:left w:w="99" w:type="dxa"/>
              <w:bottom w:w="0" w:type="dxa"/>
              <w:right w:w="99" w:type="dxa"/>
            </w:tcMar>
            <w:textDirection w:val="tbRlV"/>
            <w:vAlign w:val="center"/>
          </w:tcPr>
          <w:p w14:paraId="4E91AB17" w14:textId="77777777" w:rsidR="00FA5834" w:rsidRPr="007375B8" w:rsidRDefault="003A336F" w:rsidP="003A336F">
            <w:pPr>
              <w:spacing w:line="240" w:lineRule="exact"/>
              <w:ind w:left="170" w:right="113"/>
              <w:jc w:val="center"/>
              <w:rPr>
                <w:color w:val="000000" w:themeColor="text1"/>
                <w:sz w:val="18"/>
              </w:rPr>
            </w:pPr>
            <w:r w:rsidRPr="007375B8">
              <w:rPr>
                <w:rFonts w:hint="eastAsia"/>
                <w:color w:val="000000" w:themeColor="text1"/>
                <w:sz w:val="18"/>
              </w:rPr>
              <w:t>申込理由</w:t>
            </w:r>
          </w:p>
        </w:tc>
        <w:tc>
          <w:tcPr>
            <w:tcW w:w="9999" w:type="dxa"/>
            <w:gridSpan w:val="17"/>
            <w:tcBorders>
              <w:bottom w:val="single" w:sz="12" w:space="0" w:color="auto"/>
              <w:right w:val="single" w:sz="12" w:space="0" w:color="auto"/>
            </w:tcBorders>
            <w:tcMar>
              <w:top w:w="0" w:type="dxa"/>
              <w:left w:w="99" w:type="dxa"/>
              <w:bottom w:w="0" w:type="dxa"/>
              <w:right w:w="99" w:type="dxa"/>
            </w:tcMar>
            <w:vAlign w:val="center"/>
          </w:tcPr>
          <w:p w14:paraId="01273E55" w14:textId="5A015016" w:rsidR="007375B8" w:rsidRPr="00B01BFF" w:rsidRDefault="002E70EC" w:rsidP="00E77A0F">
            <w:pPr>
              <w:rPr>
                <w:b/>
                <w:sz w:val="20"/>
                <w:szCs w:val="20"/>
              </w:rPr>
            </w:pPr>
            <w:r w:rsidRPr="00B01BFF">
              <w:rPr>
                <w:rFonts w:hint="eastAsia"/>
                <w:sz w:val="18"/>
              </w:rPr>
              <w:t xml:space="preserve">　</w:t>
            </w:r>
            <w:r w:rsidR="00E77A0F" w:rsidRPr="00B01BFF">
              <w:rPr>
                <w:rFonts w:hint="eastAsia"/>
                <w:b/>
                <w:sz w:val="20"/>
                <w:szCs w:val="20"/>
              </w:rPr>
              <w:t>該当する理由を○で囲んでください。</w:t>
            </w:r>
          </w:p>
          <w:p w14:paraId="150112F1" w14:textId="3E3CE013" w:rsidR="00C301F3" w:rsidRDefault="00574F52" w:rsidP="00C301F3">
            <w:pPr>
              <w:rPr>
                <w:sz w:val="20"/>
                <w:szCs w:val="20"/>
              </w:rPr>
            </w:pPr>
            <w:r w:rsidRPr="00B01BFF">
              <w:rPr>
                <w:rFonts w:hint="eastAsia"/>
                <w:szCs w:val="21"/>
              </w:rPr>
              <w:t>（</w:t>
            </w:r>
            <w:r w:rsidRPr="00B01BFF">
              <w:rPr>
                <w:szCs w:val="21"/>
              </w:rPr>
              <w:t>1</w:t>
            </w:r>
            <w:r w:rsidRPr="00B01BFF">
              <w:rPr>
                <w:rFonts w:hint="eastAsia"/>
                <w:szCs w:val="21"/>
              </w:rPr>
              <w:t>）</w:t>
            </w:r>
            <w:r w:rsidR="00C301F3">
              <w:rPr>
                <w:rFonts w:hint="eastAsia"/>
                <w:szCs w:val="21"/>
              </w:rPr>
              <w:t>病気や出産のため入院</w:t>
            </w:r>
            <w:r w:rsidR="00BB0143">
              <w:rPr>
                <w:rFonts w:hint="eastAsia"/>
                <w:szCs w:val="21"/>
              </w:rPr>
              <w:t>または</w:t>
            </w:r>
            <w:r w:rsidR="00C301F3">
              <w:rPr>
                <w:rFonts w:hint="eastAsia"/>
                <w:szCs w:val="21"/>
              </w:rPr>
              <w:t>自宅療養をするため</w:t>
            </w:r>
            <w:r w:rsidR="00660101">
              <w:rPr>
                <w:rFonts w:hint="eastAsia"/>
                <w:szCs w:val="21"/>
              </w:rPr>
              <w:t xml:space="preserve">　(4)</w:t>
            </w:r>
            <w:r w:rsidR="00A01F7B">
              <w:rPr>
                <w:szCs w:val="21"/>
              </w:rPr>
              <w:t xml:space="preserve"> </w:t>
            </w:r>
            <w:r w:rsidR="00C301F3">
              <w:rPr>
                <w:rFonts w:hint="eastAsia"/>
                <w:szCs w:val="21"/>
              </w:rPr>
              <w:t>仕事で出張するため</w:t>
            </w:r>
          </w:p>
          <w:p w14:paraId="3EF00C4C" w14:textId="43C1CBA4" w:rsidR="00C301F3" w:rsidRDefault="00574F52" w:rsidP="00C301F3">
            <w:pPr>
              <w:rPr>
                <w:sz w:val="20"/>
                <w:szCs w:val="20"/>
              </w:rPr>
            </w:pPr>
            <w:r w:rsidRPr="00B01BFF">
              <w:rPr>
                <w:rFonts w:hint="eastAsia"/>
                <w:szCs w:val="21"/>
              </w:rPr>
              <w:t>（</w:t>
            </w:r>
            <w:r w:rsidRPr="00B01BFF">
              <w:rPr>
                <w:szCs w:val="21"/>
              </w:rPr>
              <w:t>2</w:t>
            </w:r>
            <w:r w:rsidRPr="00B01BFF">
              <w:rPr>
                <w:rFonts w:hint="eastAsia"/>
                <w:szCs w:val="21"/>
              </w:rPr>
              <w:t>）</w:t>
            </w:r>
            <w:r w:rsidR="00C301F3">
              <w:rPr>
                <w:rFonts w:hint="eastAsia"/>
                <w:sz w:val="20"/>
                <w:szCs w:val="20"/>
              </w:rPr>
              <w:t>家族の病気の介護や看護のた</w:t>
            </w:r>
            <w:r w:rsidR="00660101">
              <w:rPr>
                <w:rFonts w:hint="eastAsia"/>
                <w:sz w:val="20"/>
                <w:szCs w:val="20"/>
              </w:rPr>
              <w:t>め　　　　　　　　　(5)</w:t>
            </w:r>
            <w:r w:rsidR="00A01F7B">
              <w:rPr>
                <w:sz w:val="20"/>
                <w:szCs w:val="20"/>
              </w:rPr>
              <w:t xml:space="preserve"> </w:t>
            </w:r>
            <w:r w:rsidR="00C301F3">
              <w:rPr>
                <w:rFonts w:hint="eastAsia"/>
                <w:sz w:val="20"/>
                <w:szCs w:val="20"/>
              </w:rPr>
              <w:t>その他</w:t>
            </w:r>
          </w:p>
          <w:p w14:paraId="0D21C66B" w14:textId="4021185F" w:rsidR="00C301F3" w:rsidRPr="00B01BFF" w:rsidRDefault="00660101" w:rsidP="00660101">
            <w:pPr>
              <w:ind w:firstLineChars="50" w:firstLine="100"/>
              <w:rPr>
                <w:sz w:val="20"/>
                <w:szCs w:val="20"/>
              </w:rPr>
            </w:pPr>
            <w:r>
              <w:rPr>
                <w:rFonts w:hint="eastAsia"/>
                <w:sz w:val="20"/>
                <w:szCs w:val="20"/>
              </w:rPr>
              <w:t>(3)</w:t>
            </w:r>
            <w:r w:rsidR="00A01F7B">
              <w:rPr>
                <w:sz w:val="20"/>
                <w:szCs w:val="20"/>
              </w:rPr>
              <w:t xml:space="preserve"> </w:t>
            </w:r>
            <w:r w:rsidR="00C301F3">
              <w:rPr>
                <w:rFonts w:hint="eastAsia"/>
                <w:sz w:val="20"/>
                <w:szCs w:val="20"/>
              </w:rPr>
              <w:t>冠婚葬祭に出席するため</w:t>
            </w:r>
            <w:r w:rsidR="00A01F7B">
              <w:rPr>
                <w:rFonts w:hint="eastAsia"/>
                <w:sz w:val="20"/>
                <w:szCs w:val="20"/>
              </w:rPr>
              <w:t xml:space="preserve">　　　　　　　　　　　　 </w:t>
            </w:r>
            <w:r>
              <w:rPr>
                <w:rFonts w:hint="eastAsia"/>
                <w:sz w:val="20"/>
                <w:szCs w:val="20"/>
              </w:rPr>
              <w:t>(</w:t>
            </w:r>
            <w:r w:rsidR="00A01F7B">
              <w:rPr>
                <w:rFonts w:hint="eastAsia"/>
                <w:sz w:val="20"/>
                <w:szCs w:val="20"/>
              </w:rPr>
              <w:t xml:space="preserve">　　　　　　　　　　　　</w:t>
            </w:r>
            <w:r w:rsidR="004F7443">
              <w:rPr>
                <w:rFonts w:hint="eastAsia"/>
                <w:sz w:val="20"/>
                <w:szCs w:val="20"/>
              </w:rPr>
              <w:t xml:space="preserve">    </w:t>
            </w:r>
            <w:r w:rsidR="00A01F7B">
              <w:rPr>
                <w:rFonts w:hint="eastAsia"/>
                <w:sz w:val="20"/>
                <w:szCs w:val="20"/>
              </w:rPr>
              <w:t xml:space="preserve">　　　　　　　　</w:t>
            </w:r>
            <w:r>
              <w:rPr>
                <w:rFonts w:hint="eastAsia"/>
                <w:sz w:val="20"/>
                <w:szCs w:val="20"/>
              </w:rPr>
              <w:t>)</w:t>
            </w:r>
          </w:p>
        </w:tc>
      </w:tr>
      <w:tr w:rsidR="00FA5834" w:rsidRPr="00016235" w14:paraId="271EDA05" w14:textId="77777777" w:rsidTr="00D20513">
        <w:trPr>
          <w:cantSplit/>
        </w:trPr>
        <w:tc>
          <w:tcPr>
            <w:tcW w:w="898" w:type="dxa"/>
            <w:vMerge w:val="restart"/>
            <w:tcBorders>
              <w:top w:val="single" w:sz="12" w:space="0" w:color="auto"/>
              <w:left w:val="single" w:sz="12" w:space="0" w:color="auto"/>
              <w:bottom w:val="single" w:sz="12" w:space="0" w:color="auto"/>
            </w:tcBorders>
            <w:tcMar>
              <w:top w:w="0" w:type="dxa"/>
              <w:left w:w="99" w:type="dxa"/>
              <w:bottom w:w="0" w:type="dxa"/>
              <w:right w:w="99" w:type="dxa"/>
            </w:tcMar>
            <w:textDirection w:val="tbRlV"/>
            <w:vAlign w:val="center"/>
          </w:tcPr>
          <w:p w14:paraId="332492FC" w14:textId="77777777" w:rsidR="00FA5834" w:rsidRPr="007375B8" w:rsidRDefault="002E70EC">
            <w:pPr>
              <w:ind w:left="113" w:right="113"/>
              <w:jc w:val="center"/>
              <w:rPr>
                <w:color w:val="000000" w:themeColor="text1"/>
                <w:sz w:val="24"/>
              </w:rPr>
            </w:pPr>
            <w:r w:rsidRPr="007375B8">
              <w:rPr>
                <w:rFonts w:hint="eastAsia"/>
                <w:color w:val="000000" w:themeColor="text1"/>
                <w:sz w:val="24"/>
              </w:rPr>
              <w:t>利用児童</w:t>
            </w:r>
          </w:p>
        </w:tc>
        <w:tc>
          <w:tcPr>
            <w:tcW w:w="1059" w:type="dxa"/>
            <w:gridSpan w:val="2"/>
            <w:tcBorders>
              <w:top w:val="single" w:sz="12" w:space="0" w:color="auto"/>
            </w:tcBorders>
            <w:tcMar>
              <w:top w:w="0" w:type="dxa"/>
              <w:left w:w="99" w:type="dxa"/>
              <w:bottom w:w="0" w:type="dxa"/>
              <w:right w:w="99" w:type="dxa"/>
            </w:tcMar>
            <w:vAlign w:val="center"/>
          </w:tcPr>
          <w:p w14:paraId="1D27A24B" w14:textId="77777777" w:rsidR="00FA5834" w:rsidRDefault="002E70EC">
            <w:pPr>
              <w:jc w:val="center"/>
              <w:rPr>
                <w:sz w:val="18"/>
              </w:rPr>
            </w:pPr>
            <w:r>
              <w:rPr>
                <w:rFonts w:hint="eastAsia"/>
                <w:sz w:val="18"/>
              </w:rPr>
              <w:t>ふりがな</w:t>
            </w:r>
          </w:p>
        </w:tc>
        <w:tc>
          <w:tcPr>
            <w:tcW w:w="2835" w:type="dxa"/>
            <w:gridSpan w:val="2"/>
            <w:tcBorders>
              <w:top w:val="single" w:sz="12" w:space="0" w:color="auto"/>
            </w:tcBorders>
            <w:tcMar>
              <w:top w:w="0" w:type="dxa"/>
              <w:left w:w="99" w:type="dxa"/>
              <w:bottom w:w="0" w:type="dxa"/>
              <w:right w:w="99" w:type="dxa"/>
            </w:tcMar>
          </w:tcPr>
          <w:p w14:paraId="1489DB6F" w14:textId="77777777" w:rsidR="00FA5834" w:rsidRDefault="002E70EC">
            <w:pPr>
              <w:spacing w:line="260" w:lineRule="exact"/>
              <w:rPr>
                <w:sz w:val="18"/>
              </w:rPr>
            </w:pPr>
            <w:r>
              <w:rPr>
                <w:rFonts w:hint="eastAsia"/>
                <w:sz w:val="18"/>
              </w:rPr>
              <w:t xml:space="preserve">　</w:t>
            </w:r>
          </w:p>
        </w:tc>
        <w:tc>
          <w:tcPr>
            <w:tcW w:w="709" w:type="dxa"/>
            <w:vMerge w:val="restart"/>
            <w:tcBorders>
              <w:top w:val="single" w:sz="12" w:space="0" w:color="auto"/>
            </w:tcBorders>
            <w:tcMar>
              <w:top w:w="0" w:type="dxa"/>
              <w:left w:w="99" w:type="dxa"/>
              <w:bottom w:w="0" w:type="dxa"/>
              <w:right w:w="99" w:type="dxa"/>
            </w:tcMar>
            <w:textDirection w:val="tbRlV"/>
            <w:vAlign w:val="center"/>
          </w:tcPr>
          <w:p w14:paraId="07B3F00B" w14:textId="77777777" w:rsidR="00FA5834" w:rsidRDefault="002E70EC">
            <w:pPr>
              <w:ind w:left="57" w:right="57"/>
              <w:jc w:val="distribute"/>
              <w:rPr>
                <w:sz w:val="18"/>
              </w:rPr>
            </w:pPr>
            <w:r>
              <w:rPr>
                <w:rFonts w:hint="eastAsia"/>
                <w:sz w:val="18"/>
              </w:rPr>
              <w:t>男・女</w:t>
            </w:r>
          </w:p>
        </w:tc>
        <w:tc>
          <w:tcPr>
            <w:tcW w:w="5396" w:type="dxa"/>
            <w:gridSpan w:val="12"/>
            <w:vMerge w:val="restart"/>
            <w:tcBorders>
              <w:top w:val="single" w:sz="12" w:space="0" w:color="auto"/>
              <w:right w:val="single" w:sz="12" w:space="0" w:color="auto"/>
            </w:tcBorders>
            <w:tcMar>
              <w:top w:w="0" w:type="dxa"/>
              <w:left w:w="99" w:type="dxa"/>
              <w:bottom w:w="0" w:type="dxa"/>
              <w:right w:w="99" w:type="dxa"/>
            </w:tcMar>
            <w:vAlign w:val="bottom"/>
          </w:tcPr>
          <w:p w14:paraId="1D0C8AC0" w14:textId="5C2C3F3C" w:rsidR="00FA5834" w:rsidRPr="00383C3F" w:rsidRDefault="00016235" w:rsidP="00016235">
            <w:pPr>
              <w:ind w:firstLineChars="600" w:firstLine="1200"/>
              <w:rPr>
                <w:sz w:val="20"/>
                <w:szCs w:val="20"/>
              </w:rPr>
            </w:pPr>
            <w:r>
              <w:rPr>
                <w:rFonts w:hint="eastAsia"/>
                <w:sz w:val="20"/>
                <w:szCs w:val="20"/>
              </w:rPr>
              <w:t xml:space="preserve">　　年　　　　月　　　　日生（　　　歳）</w:t>
            </w:r>
          </w:p>
          <w:p w14:paraId="0533966F" w14:textId="51B30CE6" w:rsidR="00FA5834" w:rsidRDefault="00C301F3" w:rsidP="00016235">
            <w:pPr>
              <w:spacing w:before="40"/>
              <w:rPr>
                <w:sz w:val="18"/>
              </w:rPr>
            </w:pPr>
            <w:r>
              <w:rPr>
                <w:rFonts w:hint="eastAsia"/>
                <w:sz w:val="18"/>
              </w:rPr>
              <w:t>保育園</w:t>
            </w:r>
            <w:r w:rsidR="00016235">
              <w:rPr>
                <w:rFonts w:hint="eastAsia"/>
                <w:sz w:val="18"/>
              </w:rPr>
              <w:t>名：</w:t>
            </w:r>
            <w:r w:rsidR="002E70EC">
              <w:rPr>
                <w:rFonts w:hint="eastAsia"/>
                <w:sz w:val="18"/>
              </w:rPr>
              <w:t xml:space="preserve">　　　　</w:t>
            </w:r>
            <w:r w:rsidR="00383C3F">
              <w:rPr>
                <w:rFonts w:hint="eastAsia"/>
                <w:sz w:val="18"/>
              </w:rPr>
              <w:t xml:space="preserve">　　　</w:t>
            </w:r>
            <w:r w:rsidR="00016235">
              <w:rPr>
                <w:rFonts w:hint="eastAsia"/>
                <w:sz w:val="18"/>
              </w:rPr>
              <w:t xml:space="preserve">　　　　電話番号（　　　　　　　　）</w:t>
            </w:r>
          </w:p>
        </w:tc>
      </w:tr>
      <w:tr w:rsidR="00FA5834" w14:paraId="572D53D3" w14:textId="77777777" w:rsidTr="00D20513">
        <w:trPr>
          <w:cantSplit/>
          <w:trHeight w:val="239"/>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659EC669" w14:textId="77777777" w:rsidR="00FA5834" w:rsidRDefault="00FA5834">
            <w:pPr>
              <w:ind w:left="113" w:right="113"/>
              <w:jc w:val="center"/>
              <w:rPr>
                <w:sz w:val="18"/>
              </w:rPr>
            </w:pPr>
          </w:p>
        </w:tc>
        <w:tc>
          <w:tcPr>
            <w:tcW w:w="1059" w:type="dxa"/>
            <w:gridSpan w:val="2"/>
            <w:tcMar>
              <w:top w:w="0" w:type="dxa"/>
              <w:left w:w="99" w:type="dxa"/>
              <w:bottom w:w="0" w:type="dxa"/>
              <w:right w:w="99" w:type="dxa"/>
            </w:tcMar>
            <w:vAlign w:val="center"/>
          </w:tcPr>
          <w:p w14:paraId="172E86C2" w14:textId="77777777" w:rsidR="00FA5834" w:rsidRDefault="002E70EC">
            <w:pPr>
              <w:jc w:val="center"/>
              <w:rPr>
                <w:sz w:val="18"/>
              </w:rPr>
            </w:pPr>
            <w:r>
              <w:rPr>
                <w:rFonts w:hint="eastAsia"/>
                <w:sz w:val="18"/>
              </w:rPr>
              <w:t>氏名</w:t>
            </w:r>
          </w:p>
        </w:tc>
        <w:tc>
          <w:tcPr>
            <w:tcW w:w="2835" w:type="dxa"/>
            <w:gridSpan w:val="2"/>
            <w:tcMar>
              <w:top w:w="0" w:type="dxa"/>
              <w:left w:w="99" w:type="dxa"/>
              <w:bottom w:w="0" w:type="dxa"/>
              <w:right w:w="99" w:type="dxa"/>
            </w:tcMar>
          </w:tcPr>
          <w:p w14:paraId="32EB3AE0" w14:textId="77777777" w:rsidR="00FA5834" w:rsidRDefault="002E70EC">
            <w:pPr>
              <w:rPr>
                <w:sz w:val="18"/>
              </w:rPr>
            </w:pPr>
            <w:r>
              <w:rPr>
                <w:rFonts w:hint="eastAsia"/>
                <w:sz w:val="18"/>
              </w:rPr>
              <w:t xml:space="preserve">　</w:t>
            </w:r>
          </w:p>
          <w:p w14:paraId="6EF4876E" w14:textId="1F7D7DEA" w:rsidR="00CD665F" w:rsidRDefault="00CD665F">
            <w:pPr>
              <w:rPr>
                <w:sz w:val="18"/>
              </w:rPr>
            </w:pPr>
          </w:p>
        </w:tc>
        <w:tc>
          <w:tcPr>
            <w:tcW w:w="709" w:type="dxa"/>
            <w:vMerge/>
            <w:tcMar>
              <w:top w:w="0" w:type="dxa"/>
              <w:left w:w="99" w:type="dxa"/>
              <w:bottom w:w="0" w:type="dxa"/>
              <w:right w:w="99" w:type="dxa"/>
            </w:tcMar>
          </w:tcPr>
          <w:p w14:paraId="35FC87B0" w14:textId="77777777" w:rsidR="00FA5834" w:rsidRDefault="00FA5834">
            <w:pPr>
              <w:rPr>
                <w:sz w:val="18"/>
              </w:rPr>
            </w:pPr>
          </w:p>
        </w:tc>
        <w:tc>
          <w:tcPr>
            <w:tcW w:w="5396" w:type="dxa"/>
            <w:gridSpan w:val="12"/>
            <w:vMerge/>
            <w:tcBorders>
              <w:right w:val="single" w:sz="12" w:space="0" w:color="auto"/>
            </w:tcBorders>
            <w:tcMar>
              <w:top w:w="0" w:type="dxa"/>
              <w:left w:w="99" w:type="dxa"/>
              <w:bottom w:w="0" w:type="dxa"/>
              <w:right w:w="99" w:type="dxa"/>
            </w:tcMar>
            <w:vAlign w:val="bottom"/>
          </w:tcPr>
          <w:p w14:paraId="33EE472D" w14:textId="77777777" w:rsidR="00FA5834" w:rsidRDefault="00FA5834">
            <w:pPr>
              <w:rPr>
                <w:sz w:val="18"/>
              </w:rPr>
            </w:pPr>
          </w:p>
        </w:tc>
      </w:tr>
      <w:tr w:rsidR="00FA5834" w:rsidRPr="00383C3F" w14:paraId="0D17DCE3" w14:textId="77777777" w:rsidTr="00D20513">
        <w:trPr>
          <w:cantSplit/>
          <w:trHeight w:val="2585"/>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512BBC66" w14:textId="77777777" w:rsidR="00FA5834" w:rsidRDefault="00FA5834">
            <w:pPr>
              <w:ind w:left="113" w:right="113"/>
              <w:jc w:val="center"/>
              <w:rPr>
                <w:sz w:val="18"/>
              </w:rPr>
            </w:pPr>
          </w:p>
        </w:tc>
        <w:tc>
          <w:tcPr>
            <w:tcW w:w="1059" w:type="dxa"/>
            <w:gridSpan w:val="2"/>
            <w:tcBorders>
              <w:bottom w:val="single" w:sz="12" w:space="0" w:color="auto"/>
            </w:tcBorders>
            <w:tcMar>
              <w:top w:w="0" w:type="dxa"/>
              <w:left w:w="99" w:type="dxa"/>
              <w:bottom w:w="0" w:type="dxa"/>
              <w:right w:w="99" w:type="dxa"/>
            </w:tcMar>
            <w:vAlign w:val="center"/>
          </w:tcPr>
          <w:p w14:paraId="15E76E39" w14:textId="77777777" w:rsidR="00383C3F" w:rsidRPr="00383C3F" w:rsidRDefault="00FA5834" w:rsidP="0073454F">
            <w:pPr>
              <w:spacing w:line="240" w:lineRule="exact"/>
              <w:jc w:val="center"/>
              <w:rPr>
                <w:sz w:val="20"/>
                <w:szCs w:val="20"/>
              </w:rPr>
            </w:pPr>
            <w:r w:rsidRPr="00383C3F">
              <w:rPr>
                <w:rFonts w:hint="eastAsia"/>
                <w:sz w:val="20"/>
                <w:szCs w:val="20"/>
              </w:rPr>
              <w:t>健康</w:t>
            </w:r>
            <w:r w:rsidR="002E70EC" w:rsidRPr="00383C3F">
              <w:rPr>
                <w:rFonts w:hint="eastAsia"/>
                <w:sz w:val="20"/>
                <w:szCs w:val="20"/>
              </w:rPr>
              <w:t>状態</w:t>
            </w:r>
          </w:p>
          <w:p w14:paraId="6A7C3A06" w14:textId="77777777" w:rsidR="00383C3F" w:rsidRPr="00383C3F" w:rsidRDefault="00FA5834" w:rsidP="0073454F">
            <w:pPr>
              <w:spacing w:line="240" w:lineRule="exact"/>
              <w:jc w:val="center"/>
              <w:rPr>
                <w:sz w:val="20"/>
                <w:szCs w:val="20"/>
              </w:rPr>
            </w:pPr>
            <w:r w:rsidRPr="00383C3F">
              <w:rPr>
                <w:rFonts w:hint="eastAsia"/>
                <w:sz w:val="20"/>
                <w:szCs w:val="20"/>
              </w:rPr>
              <w:t>・</w:t>
            </w:r>
          </w:p>
          <w:p w14:paraId="3ACAF6A9" w14:textId="77777777" w:rsidR="00FA5834" w:rsidRPr="00383C3F" w:rsidRDefault="002E70EC" w:rsidP="0073454F">
            <w:pPr>
              <w:spacing w:line="240" w:lineRule="exact"/>
              <w:jc w:val="center"/>
              <w:rPr>
                <w:sz w:val="16"/>
                <w:szCs w:val="16"/>
              </w:rPr>
            </w:pPr>
            <w:r w:rsidRPr="00383C3F">
              <w:rPr>
                <w:rFonts w:hint="eastAsia"/>
                <w:sz w:val="20"/>
                <w:szCs w:val="20"/>
              </w:rPr>
              <w:t>注意事項</w:t>
            </w:r>
          </w:p>
        </w:tc>
        <w:tc>
          <w:tcPr>
            <w:tcW w:w="8940" w:type="dxa"/>
            <w:gridSpan w:val="15"/>
            <w:tcBorders>
              <w:bottom w:val="single" w:sz="12" w:space="0" w:color="auto"/>
              <w:right w:val="single" w:sz="12" w:space="0" w:color="auto"/>
            </w:tcBorders>
            <w:tcMar>
              <w:top w:w="0" w:type="dxa"/>
              <w:left w:w="99" w:type="dxa"/>
              <w:bottom w:w="0" w:type="dxa"/>
              <w:right w:w="99" w:type="dxa"/>
            </w:tcMar>
            <w:vAlign w:val="center"/>
          </w:tcPr>
          <w:p w14:paraId="4026C2E6" w14:textId="22CFC4BC" w:rsidR="00660101" w:rsidRPr="003E4AB1" w:rsidRDefault="009A13BB">
            <w:pPr>
              <w:spacing w:line="280" w:lineRule="exact"/>
              <w:rPr>
                <w:sz w:val="20"/>
                <w:szCs w:val="20"/>
              </w:rPr>
            </w:pPr>
            <w:r>
              <w:rPr>
                <w:rFonts w:hint="eastAsia"/>
                <w:sz w:val="20"/>
                <w:szCs w:val="20"/>
              </w:rPr>
              <w:t>(1)</w:t>
            </w:r>
            <w:r w:rsidR="000A2376">
              <w:rPr>
                <w:sz w:val="20"/>
                <w:szCs w:val="20"/>
              </w:rPr>
              <w:t xml:space="preserve"> </w:t>
            </w:r>
            <w:r>
              <w:rPr>
                <w:rFonts w:hint="eastAsia"/>
                <w:sz w:val="20"/>
                <w:szCs w:val="20"/>
              </w:rPr>
              <w:t>ミルク</w:t>
            </w:r>
            <w:r w:rsidR="002E7082">
              <w:rPr>
                <w:rFonts w:hint="eastAsia"/>
                <w:sz w:val="20"/>
                <w:szCs w:val="20"/>
              </w:rPr>
              <w:t>：</w:t>
            </w:r>
            <w:r>
              <w:rPr>
                <w:rFonts w:hint="eastAsia"/>
                <w:sz w:val="20"/>
                <w:szCs w:val="20"/>
              </w:rPr>
              <w:t xml:space="preserve">　　　ml　</w:t>
            </w:r>
            <w:r w:rsidR="003A6BD6">
              <w:rPr>
                <w:rFonts w:hint="eastAsia"/>
                <w:sz w:val="20"/>
                <w:szCs w:val="20"/>
              </w:rPr>
              <w:t xml:space="preserve">　</w:t>
            </w:r>
            <w:r w:rsidR="00660101">
              <w:rPr>
                <w:rFonts w:hint="eastAsia"/>
                <w:sz w:val="20"/>
                <w:szCs w:val="20"/>
              </w:rPr>
              <w:t>回</w:t>
            </w:r>
            <w:r w:rsidR="002E7082" w:rsidRPr="003E4AB1">
              <w:rPr>
                <w:rFonts w:hint="eastAsia"/>
                <w:sz w:val="20"/>
                <w:szCs w:val="20"/>
              </w:rPr>
              <w:t>（夜間　　　ml</w:t>
            </w:r>
            <w:r w:rsidR="003A6BD6">
              <w:rPr>
                <w:rFonts w:hint="eastAsia"/>
                <w:sz w:val="20"/>
                <w:szCs w:val="20"/>
              </w:rPr>
              <w:t xml:space="preserve">　　</w:t>
            </w:r>
            <w:r w:rsidR="002E7082" w:rsidRPr="003E4AB1">
              <w:rPr>
                <w:rFonts w:hint="eastAsia"/>
                <w:sz w:val="20"/>
                <w:szCs w:val="20"/>
              </w:rPr>
              <w:t>回）</w:t>
            </w:r>
            <w:r w:rsidR="003A6BD6">
              <w:rPr>
                <w:rFonts w:hint="eastAsia"/>
                <w:sz w:val="20"/>
                <w:szCs w:val="20"/>
              </w:rPr>
              <w:t xml:space="preserve"> ミルクの種類：一般/フォローアップ</w:t>
            </w:r>
          </w:p>
          <w:p w14:paraId="608EE093" w14:textId="195ACEC5" w:rsidR="009A13BB" w:rsidRPr="003E4AB1" w:rsidRDefault="009A13BB">
            <w:pPr>
              <w:spacing w:line="280" w:lineRule="exact"/>
              <w:rPr>
                <w:sz w:val="20"/>
                <w:szCs w:val="20"/>
              </w:rPr>
            </w:pPr>
            <w:r w:rsidRPr="003E4AB1">
              <w:rPr>
                <w:rFonts w:hint="eastAsia"/>
                <w:sz w:val="20"/>
                <w:szCs w:val="20"/>
              </w:rPr>
              <w:t>(2)</w:t>
            </w:r>
            <w:r w:rsidR="000A2376" w:rsidRPr="003E4AB1">
              <w:rPr>
                <w:sz w:val="20"/>
                <w:szCs w:val="20"/>
              </w:rPr>
              <w:t xml:space="preserve"> </w:t>
            </w:r>
            <w:r w:rsidRPr="003E4AB1">
              <w:rPr>
                <w:rFonts w:hint="eastAsia"/>
                <w:sz w:val="20"/>
                <w:szCs w:val="20"/>
              </w:rPr>
              <w:t>離乳食</w:t>
            </w:r>
            <w:r w:rsidR="002E7082" w:rsidRPr="003E4AB1">
              <w:rPr>
                <w:rFonts w:hint="eastAsia"/>
                <w:sz w:val="20"/>
                <w:szCs w:val="20"/>
              </w:rPr>
              <w:t>：</w:t>
            </w:r>
            <w:r w:rsidRPr="003E4AB1">
              <w:rPr>
                <w:rFonts w:hint="eastAsia"/>
                <w:sz w:val="20"/>
                <w:szCs w:val="20"/>
              </w:rPr>
              <w:t>（初期・中期・後期）</w:t>
            </w:r>
            <w:r w:rsidR="002E7082" w:rsidRPr="003E4AB1">
              <w:rPr>
                <w:rFonts w:hint="eastAsia"/>
                <w:sz w:val="20"/>
                <w:szCs w:val="20"/>
              </w:rPr>
              <w:t xml:space="preserve">１日　</w:t>
            </w:r>
            <w:r w:rsidRPr="003E4AB1">
              <w:rPr>
                <w:rFonts w:hint="eastAsia"/>
                <w:sz w:val="20"/>
                <w:szCs w:val="20"/>
              </w:rPr>
              <w:t xml:space="preserve">　　回</w:t>
            </w:r>
            <w:r w:rsidR="002E7082" w:rsidRPr="003E4AB1">
              <w:rPr>
                <w:rFonts w:hint="eastAsia"/>
                <w:sz w:val="20"/>
                <w:szCs w:val="20"/>
              </w:rPr>
              <w:t>/　粥　（ペースト・粒）</w:t>
            </w:r>
          </w:p>
          <w:p w14:paraId="016AF6A2" w14:textId="546C85E1" w:rsidR="002E7082" w:rsidRPr="003E4AB1" w:rsidRDefault="002E7082">
            <w:pPr>
              <w:spacing w:line="280" w:lineRule="exact"/>
              <w:rPr>
                <w:ins w:id="0" w:author="鶴見　琴乃" w:date="2024-02-14T16:36:00Z"/>
                <w:sz w:val="20"/>
                <w:szCs w:val="20"/>
              </w:rPr>
            </w:pPr>
            <w:r w:rsidRPr="002E7082">
              <w:rPr>
                <w:rFonts w:hint="eastAsia"/>
                <w:color w:val="FF0000"/>
                <w:sz w:val="20"/>
                <w:szCs w:val="20"/>
              </w:rPr>
              <w:t xml:space="preserve">　　　　　　</w:t>
            </w:r>
            <w:r w:rsidRPr="003E4AB1">
              <w:rPr>
                <w:rFonts w:hint="eastAsia"/>
                <w:sz w:val="20"/>
                <w:szCs w:val="20"/>
              </w:rPr>
              <w:t>摂取したことがある食材に○をつけてください</w:t>
            </w:r>
          </w:p>
          <w:p w14:paraId="44A25D23" w14:textId="6483FDD4" w:rsidR="002E7082" w:rsidRPr="003E4AB1" w:rsidRDefault="002F5FF5">
            <w:pPr>
              <w:spacing w:line="280" w:lineRule="exact"/>
              <w:rPr>
                <w:sz w:val="20"/>
                <w:szCs w:val="20"/>
              </w:rPr>
            </w:pPr>
            <w:r w:rsidRPr="003E4AB1">
              <w:rPr>
                <w:rFonts w:hint="eastAsia"/>
                <w:sz w:val="20"/>
                <w:szCs w:val="20"/>
              </w:rPr>
              <w:t xml:space="preserve">　</w:t>
            </w:r>
            <w:r w:rsidR="002E7082" w:rsidRPr="003E4AB1">
              <w:rPr>
                <w:rFonts w:hint="eastAsia"/>
                <w:sz w:val="20"/>
                <w:szCs w:val="20"/>
              </w:rPr>
              <w:t xml:space="preserve">　　　　（かつお出汁/豆腐/白身魚/みそ汁/ささみ/卵黄/小麦/卵白/えび・かに）</w:t>
            </w:r>
          </w:p>
          <w:p w14:paraId="36AD9545" w14:textId="47E5967E" w:rsidR="000A2376" w:rsidRDefault="000A2376">
            <w:pPr>
              <w:spacing w:line="280" w:lineRule="exact"/>
              <w:rPr>
                <w:sz w:val="20"/>
                <w:szCs w:val="20"/>
              </w:rPr>
            </w:pPr>
            <w:r w:rsidRPr="003E4AB1">
              <w:rPr>
                <w:rFonts w:hint="eastAsia"/>
                <w:sz w:val="20"/>
                <w:szCs w:val="20"/>
              </w:rPr>
              <w:t>(3)</w:t>
            </w:r>
            <w:r w:rsidRPr="003E4AB1">
              <w:rPr>
                <w:sz w:val="20"/>
                <w:szCs w:val="20"/>
              </w:rPr>
              <w:t xml:space="preserve"> </w:t>
            </w:r>
            <w:r w:rsidRPr="003E4AB1">
              <w:rPr>
                <w:rFonts w:hint="eastAsia"/>
                <w:sz w:val="20"/>
                <w:szCs w:val="20"/>
              </w:rPr>
              <w:t xml:space="preserve">食物アレルギー：無・有（卵/乳/小麦/その他　　　　　　　　　　　　　　　</w:t>
            </w:r>
            <w:r w:rsidR="00A033D4">
              <w:rPr>
                <w:rFonts w:hint="eastAsia"/>
                <w:sz w:val="20"/>
                <w:szCs w:val="20"/>
              </w:rPr>
              <w:t xml:space="preserve">　</w:t>
            </w:r>
            <w:r w:rsidRPr="003E4AB1">
              <w:rPr>
                <w:rFonts w:hint="eastAsia"/>
                <w:sz w:val="20"/>
                <w:szCs w:val="20"/>
              </w:rPr>
              <w:t>）</w:t>
            </w:r>
          </w:p>
          <w:p w14:paraId="316B3851" w14:textId="391151EF" w:rsidR="003E4AB1" w:rsidRPr="003E4AB1" w:rsidRDefault="003E4AB1">
            <w:pPr>
              <w:spacing w:line="280" w:lineRule="exact"/>
              <w:rPr>
                <w:sz w:val="20"/>
                <w:szCs w:val="20"/>
              </w:rPr>
            </w:pPr>
            <w:r>
              <w:rPr>
                <w:rFonts w:hint="eastAsia"/>
                <w:sz w:val="20"/>
                <w:szCs w:val="20"/>
              </w:rPr>
              <w:t>(4)</w:t>
            </w:r>
            <w:r w:rsidRPr="003E4AB1">
              <w:rPr>
                <w:rFonts w:hint="eastAsia"/>
                <w:sz w:val="20"/>
                <w:szCs w:val="20"/>
              </w:rPr>
              <w:t xml:space="preserve"> 睡眠（就寝　　時頃、起床　　時頃、昼寝　　時頃～　　時頃）　</w:t>
            </w:r>
          </w:p>
          <w:p w14:paraId="01148940" w14:textId="42765710" w:rsidR="000A2376" w:rsidRPr="003E4AB1" w:rsidRDefault="00A033D4">
            <w:pPr>
              <w:spacing w:line="280" w:lineRule="exact"/>
              <w:rPr>
                <w:sz w:val="20"/>
                <w:szCs w:val="20"/>
              </w:rPr>
            </w:pPr>
            <w:r>
              <w:rPr>
                <w:rFonts w:hint="eastAsia"/>
                <w:sz w:val="20"/>
                <w:szCs w:val="20"/>
              </w:rPr>
              <w:t>(5</w:t>
            </w:r>
            <w:r w:rsidR="000A2376" w:rsidRPr="003E4AB1">
              <w:rPr>
                <w:rFonts w:hint="eastAsia"/>
                <w:sz w:val="20"/>
                <w:szCs w:val="20"/>
              </w:rPr>
              <w:t>)</w:t>
            </w:r>
            <w:r w:rsidR="000A2376" w:rsidRPr="003E4AB1">
              <w:rPr>
                <w:sz w:val="20"/>
                <w:szCs w:val="20"/>
              </w:rPr>
              <w:t xml:space="preserve"> </w:t>
            </w:r>
            <w:r w:rsidR="000A2376" w:rsidRPr="003E4AB1">
              <w:rPr>
                <w:rFonts w:hint="eastAsia"/>
                <w:sz w:val="20"/>
                <w:szCs w:val="20"/>
              </w:rPr>
              <w:t xml:space="preserve">既往歴：無・有（病名：　　　　　　　　　　　</w:t>
            </w:r>
            <w:r w:rsidR="003E4AB1">
              <w:rPr>
                <w:rFonts w:hint="eastAsia"/>
                <w:sz w:val="20"/>
                <w:szCs w:val="20"/>
              </w:rPr>
              <w:t xml:space="preserve">　　　</w:t>
            </w:r>
            <w:r w:rsidR="000A2376" w:rsidRPr="003E4AB1">
              <w:rPr>
                <w:rFonts w:hint="eastAsia"/>
                <w:sz w:val="20"/>
                <w:szCs w:val="20"/>
              </w:rPr>
              <w:t xml:space="preserve">　　　　　　　　　　 </w:t>
            </w:r>
            <w:r>
              <w:rPr>
                <w:rFonts w:hint="eastAsia"/>
                <w:sz w:val="20"/>
                <w:szCs w:val="20"/>
              </w:rPr>
              <w:t xml:space="preserve">　）</w:t>
            </w:r>
          </w:p>
          <w:p w14:paraId="2AEC34E8" w14:textId="4655A679" w:rsidR="000A2376" w:rsidRPr="00A033D4" w:rsidRDefault="000A2376">
            <w:pPr>
              <w:spacing w:line="280" w:lineRule="exact"/>
              <w:rPr>
                <w:sz w:val="20"/>
                <w:szCs w:val="20"/>
              </w:rPr>
            </w:pPr>
            <w:r w:rsidRPr="00A033D4">
              <w:rPr>
                <w:rFonts w:hint="eastAsia"/>
                <w:sz w:val="20"/>
                <w:szCs w:val="20"/>
              </w:rPr>
              <w:t>(</w:t>
            </w:r>
            <w:r w:rsidR="00A033D4" w:rsidRPr="00A033D4">
              <w:rPr>
                <w:rFonts w:hint="eastAsia"/>
                <w:sz w:val="20"/>
                <w:szCs w:val="20"/>
              </w:rPr>
              <w:t>6</w:t>
            </w:r>
            <w:r w:rsidR="003A6BD6">
              <w:rPr>
                <w:sz w:val="20"/>
                <w:szCs w:val="20"/>
              </w:rPr>
              <w:t>)1</w:t>
            </w:r>
            <w:r w:rsidRPr="00A033D4">
              <w:rPr>
                <w:rFonts w:hint="eastAsia"/>
                <w:sz w:val="20"/>
                <w:szCs w:val="20"/>
              </w:rPr>
              <w:t>か月以内に以下の症状あった場合○をつけてください。</w:t>
            </w:r>
          </w:p>
          <w:p w14:paraId="05EDFFC6" w14:textId="0D89F932" w:rsidR="000A2376" w:rsidRPr="00A033D4" w:rsidRDefault="003A6BD6">
            <w:pPr>
              <w:spacing w:line="280" w:lineRule="exact"/>
              <w:rPr>
                <w:sz w:val="20"/>
                <w:szCs w:val="20"/>
              </w:rPr>
            </w:pPr>
            <w:r>
              <w:rPr>
                <w:rFonts w:hint="eastAsia"/>
                <w:sz w:val="20"/>
                <w:szCs w:val="20"/>
              </w:rPr>
              <w:t xml:space="preserve">　 </w:t>
            </w:r>
            <w:r w:rsidR="000A2376" w:rsidRPr="00A033D4">
              <w:rPr>
                <w:rFonts w:hint="eastAsia"/>
                <w:sz w:val="20"/>
                <w:szCs w:val="20"/>
              </w:rPr>
              <w:t>発熱・咳・</w:t>
            </w:r>
            <w:r w:rsidR="00A033D4">
              <w:rPr>
                <w:rFonts w:hint="eastAsia"/>
                <w:sz w:val="20"/>
                <w:szCs w:val="20"/>
              </w:rPr>
              <w:t>鼻汁・下痢・嘔吐・発疹・その</w:t>
            </w:r>
            <w:bookmarkStart w:id="1" w:name="_GoBack"/>
            <w:bookmarkEnd w:id="1"/>
            <w:r w:rsidR="00A033D4">
              <w:rPr>
                <w:rFonts w:hint="eastAsia"/>
                <w:sz w:val="20"/>
                <w:szCs w:val="20"/>
              </w:rPr>
              <w:t>他（　　　　　　　　　　　　　　　）</w:t>
            </w:r>
          </w:p>
          <w:p w14:paraId="4FE56463" w14:textId="22E20475" w:rsidR="000A2376" w:rsidRPr="00A033D4" w:rsidRDefault="003A6BD6">
            <w:pPr>
              <w:spacing w:line="280" w:lineRule="exact"/>
              <w:rPr>
                <w:sz w:val="20"/>
                <w:szCs w:val="20"/>
              </w:rPr>
            </w:pPr>
            <w:r>
              <w:rPr>
                <w:rFonts w:hint="eastAsia"/>
                <w:sz w:val="20"/>
                <w:szCs w:val="20"/>
              </w:rPr>
              <w:t>(</w:t>
            </w:r>
            <w:r>
              <w:rPr>
                <w:sz w:val="20"/>
                <w:szCs w:val="20"/>
              </w:rPr>
              <w:t>7)</w:t>
            </w:r>
            <w:r w:rsidR="000A2376" w:rsidRPr="00A033D4">
              <w:rPr>
                <w:rFonts w:hint="eastAsia"/>
                <w:sz w:val="20"/>
                <w:szCs w:val="20"/>
              </w:rPr>
              <w:t>受診：無・有/</w:t>
            </w:r>
            <w:r w:rsidR="00A033D4">
              <w:rPr>
                <w:rFonts w:hint="eastAsia"/>
                <w:sz w:val="20"/>
                <w:szCs w:val="20"/>
              </w:rPr>
              <w:t xml:space="preserve">内服薬：無・有（薬名　　　　　　　　　　　　　　　　　　　　</w:t>
            </w:r>
            <w:r w:rsidR="000A2376" w:rsidRPr="00A033D4">
              <w:rPr>
                <w:rFonts w:hint="eastAsia"/>
                <w:sz w:val="20"/>
                <w:szCs w:val="20"/>
              </w:rPr>
              <w:t>）</w:t>
            </w:r>
          </w:p>
          <w:p w14:paraId="50269D70" w14:textId="3586A773" w:rsidR="000A2376" w:rsidRPr="00A033D4" w:rsidRDefault="003A6BD6">
            <w:pPr>
              <w:spacing w:line="280" w:lineRule="exact"/>
              <w:rPr>
                <w:sz w:val="20"/>
                <w:szCs w:val="20"/>
              </w:rPr>
            </w:pPr>
            <w:r>
              <w:rPr>
                <w:rFonts w:hint="eastAsia"/>
                <w:sz w:val="20"/>
                <w:szCs w:val="20"/>
              </w:rPr>
              <w:t>(</w:t>
            </w:r>
            <w:r>
              <w:rPr>
                <w:sz w:val="20"/>
                <w:szCs w:val="20"/>
              </w:rPr>
              <w:t>8)</w:t>
            </w:r>
            <w:r w:rsidR="000A2376" w:rsidRPr="00A033D4">
              <w:rPr>
                <w:rFonts w:hint="eastAsia"/>
                <w:sz w:val="20"/>
                <w:szCs w:val="20"/>
              </w:rPr>
              <w:t>検査：無・有（インフル・コロナ・ＲＳ・アデノ・その他　　　　　　　　　　）</w:t>
            </w:r>
          </w:p>
          <w:p w14:paraId="19645207" w14:textId="5494D4C7" w:rsidR="000A2376" w:rsidRPr="00A033D4" w:rsidRDefault="003A6BD6">
            <w:pPr>
              <w:spacing w:line="280" w:lineRule="exact"/>
              <w:rPr>
                <w:sz w:val="20"/>
                <w:szCs w:val="20"/>
              </w:rPr>
            </w:pPr>
            <w:r>
              <w:rPr>
                <w:rFonts w:hint="eastAsia"/>
                <w:sz w:val="20"/>
                <w:szCs w:val="20"/>
              </w:rPr>
              <w:t>(</w:t>
            </w:r>
            <w:r>
              <w:rPr>
                <w:sz w:val="20"/>
                <w:szCs w:val="20"/>
              </w:rPr>
              <w:t>9</w:t>
            </w:r>
            <w:r w:rsidR="000A2376" w:rsidRPr="00A033D4">
              <w:rPr>
                <w:rFonts w:hint="eastAsia"/>
                <w:sz w:val="20"/>
                <w:szCs w:val="20"/>
              </w:rPr>
              <w:t>)</w:t>
            </w:r>
            <w:r>
              <w:rPr>
                <w:rFonts w:hint="eastAsia"/>
                <w:sz w:val="20"/>
                <w:szCs w:val="20"/>
              </w:rPr>
              <w:t>他施設</w:t>
            </w:r>
            <w:r w:rsidR="000A2376" w:rsidRPr="00A033D4">
              <w:rPr>
                <w:rFonts w:hint="eastAsia"/>
                <w:sz w:val="20"/>
                <w:szCs w:val="20"/>
              </w:rPr>
              <w:t>の利用：無・有（保育園・ショートステイ・その他　　　　　　　　　　　）</w:t>
            </w:r>
          </w:p>
          <w:p w14:paraId="527FE067" w14:textId="7FAA4872" w:rsidR="00660101" w:rsidRDefault="003A6BD6">
            <w:pPr>
              <w:spacing w:line="280" w:lineRule="exact"/>
              <w:rPr>
                <w:sz w:val="20"/>
                <w:szCs w:val="20"/>
              </w:rPr>
            </w:pPr>
            <w:r>
              <w:rPr>
                <w:rFonts w:hint="eastAsia"/>
                <w:sz w:val="20"/>
                <w:szCs w:val="20"/>
              </w:rPr>
              <w:t xml:space="preserve">　</w:t>
            </w:r>
            <w:r>
              <w:rPr>
                <w:sz w:val="20"/>
                <w:szCs w:val="20"/>
              </w:rPr>
              <w:t xml:space="preserve"> </w:t>
            </w:r>
            <w:r w:rsidR="000A2376" w:rsidRPr="00A033D4">
              <w:rPr>
                <w:rFonts w:hint="eastAsia"/>
                <w:sz w:val="20"/>
                <w:szCs w:val="20"/>
              </w:rPr>
              <w:t xml:space="preserve">利用機関の感染症：無・有（　　　　　　　　　　　　　　　　　</w:t>
            </w:r>
            <w:r w:rsidR="00A033D4">
              <w:rPr>
                <w:rFonts w:hint="eastAsia"/>
                <w:sz w:val="20"/>
                <w:szCs w:val="20"/>
              </w:rPr>
              <w:t xml:space="preserve">　</w:t>
            </w:r>
            <w:r w:rsidR="000A2376" w:rsidRPr="00A033D4">
              <w:rPr>
                <w:rFonts w:hint="eastAsia"/>
                <w:sz w:val="20"/>
                <w:szCs w:val="20"/>
              </w:rPr>
              <w:t>）</w:t>
            </w:r>
          </w:p>
          <w:p w14:paraId="1EC52B39" w14:textId="03D5663A" w:rsidR="00A033D4" w:rsidRPr="009A13BB" w:rsidRDefault="003A6BD6">
            <w:pPr>
              <w:spacing w:line="280" w:lineRule="exact"/>
              <w:rPr>
                <w:sz w:val="20"/>
                <w:szCs w:val="20"/>
              </w:rPr>
            </w:pPr>
            <w:r>
              <w:rPr>
                <w:rFonts w:hint="eastAsia"/>
                <w:sz w:val="20"/>
                <w:szCs w:val="20"/>
              </w:rPr>
              <w:t>(</w:t>
            </w:r>
            <w:r>
              <w:rPr>
                <w:sz w:val="20"/>
                <w:szCs w:val="20"/>
              </w:rPr>
              <w:t>10</w:t>
            </w:r>
            <w:r w:rsidR="00A033D4">
              <w:rPr>
                <w:rFonts w:hint="eastAsia"/>
                <w:sz w:val="20"/>
                <w:szCs w:val="20"/>
              </w:rPr>
              <w:t>)その他（　　　　　　　　　　　　　　　　　　　　　　　　　　　　　　　　　）</w:t>
            </w:r>
          </w:p>
        </w:tc>
      </w:tr>
      <w:tr w:rsidR="00FA5834" w14:paraId="5E1CC392" w14:textId="77777777" w:rsidTr="00D20513">
        <w:trPr>
          <w:cantSplit/>
        </w:trPr>
        <w:tc>
          <w:tcPr>
            <w:tcW w:w="898" w:type="dxa"/>
            <w:vMerge w:val="restart"/>
            <w:tcBorders>
              <w:top w:val="single" w:sz="12" w:space="0" w:color="auto"/>
              <w:left w:val="single" w:sz="12" w:space="0" w:color="auto"/>
              <w:bottom w:val="single" w:sz="12" w:space="0" w:color="auto"/>
            </w:tcBorders>
            <w:tcMar>
              <w:top w:w="0" w:type="dxa"/>
              <w:left w:w="99" w:type="dxa"/>
              <w:bottom w:w="0" w:type="dxa"/>
              <w:right w:w="99" w:type="dxa"/>
            </w:tcMar>
            <w:textDirection w:val="tbRlV"/>
            <w:vAlign w:val="center"/>
          </w:tcPr>
          <w:p w14:paraId="6781A643" w14:textId="77777777" w:rsidR="00FA5834" w:rsidRDefault="002E70EC">
            <w:pPr>
              <w:spacing w:line="240" w:lineRule="exact"/>
              <w:ind w:left="113" w:right="113"/>
              <w:jc w:val="center"/>
              <w:rPr>
                <w:sz w:val="18"/>
              </w:rPr>
            </w:pPr>
            <w:r>
              <w:rPr>
                <w:rFonts w:hint="eastAsia"/>
                <w:sz w:val="18"/>
              </w:rPr>
              <w:t>緊急連絡先</w:t>
            </w:r>
          </w:p>
          <w:p w14:paraId="73D44236" w14:textId="77777777" w:rsidR="00FA5834" w:rsidRDefault="002E70EC">
            <w:pPr>
              <w:spacing w:line="240" w:lineRule="exact"/>
              <w:ind w:left="113" w:right="113"/>
              <w:jc w:val="center"/>
              <w:rPr>
                <w:sz w:val="18"/>
              </w:rPr>
            </w:pPr>
            <w:r>
              <w:rPr>
                <w:rFonts w:hint="eastAsia"/>
                <w:sz w:val="18"/>
              </w:rPr>
              <w:t>（</w:t>
            </w:r>
            <w:r>
              <w:rPr>
                <w:rFonts w:hint="eastAsia"/>
                <w:spacing w:val="10"/>
                <w:sz w:val="18"/>
              </w:rPr>
              <w:t>申込者以外の</w:t>
            </w:r>
            <w:r>
              <w:rPr>
                <w:rFonts w:hint="eastAsia"/>
                <w:sz w:val="18"/>
              </w:rPr>
              <w:t>保</w:t>
            </w:r>
            <w:r>
              <w:rPr>
                <w:rFonts w:hint="eastAsia"/>
                <w:spacing w:val="15"/>
                <w:sz w:val="18"/>
              </w:rPr>
              <w:t>護者</w:t>
            </w:r>
            <w:r>
              <w:rPr>
                <w:rFonts w:hint="eastAsia"/>
                <w:sz w:val="18"/>
              </w:rPr>
              <w:t>等）</w:t>
            </w:r>
          </w:p>
        </w:tc>
        <w:tc>
          <w:tcPr>
            <w:tcW w:w="1059" w:type="dxa"/>
            <w:gridSpan w:val="2"/>
            <w:tcBorders>
              <w:top w:val="single" w:sz="12" w:space="0" w:color="auto"/>
            </w:tcBorders>
            <w:tcMar>
              <w:top w:w="0" w:type="dxa"/>
              <w:left w:w="99" w:type="dxa"/>
              <w:bottom w:w="0" w:type="dxa"/>
              <w:right w:w="99" w:type="dxa"/>
            </w:tcMar>
            <w:vAlign w:val="center"/>
          </w:tcPr>
          <w:p w14:paraId="30FD04B5" w14:textId="77777777" w:rsidR="00FA5834" w:rsidRDefault="002E70EC">
            <w:pPr>
              <w:jc w:val="center"/>
              <w:rPr>
                <w:sz w:val="18"/>
              </w:rPr>
            </w:pPr>
            <w:r>
              <w:rPr>
                <w:rFonts w:hint="eastAsia"/>
                <w:sz w:val="18"/>
              </w:rPr>
              <w:t>連絡順</w:t>
            </w:r>
          </w:p>
        </w:tc>
        <w:tc>
          <w:tcPr>
            <w:tcW w:w="2835" w:type="dxa"/>
            <w:gridSpan w:val="2"/>
            <w:tcBorders>
              <w:top w:val="single" w:sz="12" w:space="0" w:color="auto"/>
            </w:tcBorders>
            <w:tcMar>
              <w:top w:w="0" w:type="dxa"/>
              <w:left w:w="99" w:type="dxa"/>
              <w:bottom w:w="0" w:type="dxa"/>
              <w:right w:w="99" w:type="dxa"/>
            </w:tcMar>
            <w:vAlign w:val="center"/>
          </w:tcPr>
          <w:p w14:paraId="75AA6D97" w14:textId="77777777" w:rsidR="00FA5834" w:rsidRDefault="002E70EC">
            <w:pPr>
              <w:jc w:val="center"/>
              <w:rPr>
                <w:sz w:val="18"/>
              </w:rPr>
            </w:pPr>
            <w:r>
              <w:rPr>
                <w:rFonts w:hint="eastAsia"/>
                <w:sz w:val="18"/>
              </w:rPr>
              <w:t>氏名</w:t>
            </w:r>
          </w:p>
        </w:tc>
        <w:tc>
          <w:tcPr>
            <w:tcW w:w="1005" w:type="dxa"/>
            <w:gridSpan w:val="2"/>
            <w:tcBorders>
              <w:top w:val="single" w:sz="12" w:space="0" w:color="auto"/>
            </w:tcBorders>
            <w:tcMar>
              <w:top w:w="0" w:type="dxa"/>
              <w:left w:w="99" w:type="dxa"/>
              <w:bottom w:w="0" w:type="dxa"/>
              <w:right w:w="99" w:type="dxa"/>
            </w:tcMar>
            <w:vAlign w:val="center"/>
          </w:tcPr>
          <w:p w14:paraId="263B31E4" w14:textId="77777777" w:rsidR="00FA5834" w:rsidRDefault="002E70EC">
            <w:pPr>
              <w:jc w:val="center"/>
              <w:rPr>
                <w:sz w:val="18"/>
              </w:rPr>
            </w:pPr>
            <w:r>
              <w:rPr>
                <w:rFonts w:hint="eastAsia"/>
                <w:sz w:val="18"/>
              </w:rPr>
              <w:t>続柄</w:t>
            </w:r>
          </w:p>
        </w:tc>
        <w:tc>
          <w:tcPr>
            <w:tcW w:w="1263" w:type="dxa"/>
            <w:tcBorders>
              <w:top w:val="single" w:sz="12" w:space="0" w:color="auto"/>
            </w:tcBorders>
            <w:tcMar>
              <w:top w:w="0" w:type="dxa"/>
              <w:left w:w="99" w:type="dxa"/>
              <w:bottom w:w="0" w:type="dxa"/>
              <w:right w:w="99" w:type="dxa"/>
            </w:tcMar>
            <w:vAlign w:val="center"/>
          </w:tcPr>
          <w:p w14:paraId="47F5D15E" w14:textId="77777777" w:rsidR="00FA5834" w:rsidRDefault="002E70EC">
            <w:pPr>
              <w:jc w:val="center"/>
              <w:rPr>
                <w:sz w:val="18"/>
              </w:rPr>
            </w:pPr>
            <w:r>
              <w:rPr>
                <w:rFonts w:hint="eastAsia"/>
                <w:sz w:val="18"/>
              </w:rPr>
              <w:t>職業</w:t>
            </w:r>
          </w:p>
        </w:tc>
        <w:tc>
          <w:tcPr>
            <w:tcW w:w="3837" w:type="dxa"/>
            <w:gridSpan w:val="10"/>
            <w:tcBorders>
              <w:top w:val="single" w:sz="12" w:space="0" w:color="auto"/>
              <w:right w:val="single" w:sz="12" w:space="0" w:color="auto"/>
            </w:tcBorders>
            <w:tcMar>
              <w:top w:w="0" w:type="dxa"/>
              <w:left w:w="99" w:type="dxa"/>
              <w:bottom w:w="0" w:type="dxa"/>
              <w:right w:w="99" w:type="dxa"/>
            </w:tcMar>
            <w:vAlign w:val="center"/>
          </w:tcPr>
          <w:p w14:paraId="3C6DDF50" w14:textId="77777777" w:rsidR="00FA5834" w:rsidRDefault="002E70EC">
            <w:pPr>
              <w:jc w:val="center"/>
              <w:rPr>
                <w:sz w:val="18"/>
              </w:rPr>
            </w:pPr>
            <w:r>
              <w:rPr>
                <w:rFonts w:hint="eastAsia"/>
                <w:sz w:val="18"/>
              </w:rPr>
              <w:t>連絡先（勤務先・電話番号など）</w:t>
            </w:r>
          </w:p>
        </w:tc>
      </w:tr>
      <w:tr w:rsidR="00FA5834" w14:paraId="0BCD0B46" w14:textId="77777777" w:rsidTr="00D20513">
        <w:trPr>
          <w:cantSplit/>
          <w:trHeight w:val="421"/>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1087AB22" w14:textId="77777777" w:rsidR="00FA5834" w:rsidRDefault="00FA5834">
            <w:pPr>
              <w:ind w:left="113" w:right="113"/>
              <w:jc w:val="center"/>
              <w:rPr>
                <w:sz w:val="18"/>
              </w:rPr>
            </w:pPr>
          </w:p>
        </w:tc>
        <w:tc>
          <w:tcPr>
            <w:tcW w:w="1059" w:type="dxa"/>
            <w:gridSpan w:val="2"/>
            <w:tcMar>
              <w:top w:w="0" w:type="dxa"/>
              <w:left w:w="99" w:type="dxa"/>
              <w:bottom w:w="0" w:type="dxa"/>
              <w:right w:w="99" w:type="dxa"/>
            </w:tcMar>
          </w:tcPr>
          <w:p w14:paraId="3FBCEAD4" w14:textId="77777777" w:rsidR="00FA5834" w:rsidRDefault="002E70EC">
            <w:pPr>
              <w:rPr>
                <w:sz w:val="18"/>
              </w:rPr>
            </w:pPr>
            <w:r>
              <w:rPr>
                <w:rFonts w:hint="eastAsia"/>
                <w:sz w:val="18"/>
              </w:rPr>
              <w:t xml:space="preserve">　</w:t>
            </w:r>
          </w:p>
        </w:tc>
        <w:tc>
          <w:tcPr>
            <w:tcW w:w="2835" w:type="dxa"/>
            <w:gridSpan w:val="2"/>
            <w:tcMar>
              <w:top w:w="0" w:type="dxa"/>
              <w:left w:w="99" w:type="dxa"/>
              <w:bottom w:w="0" w:type="dxa"/>
              <w:right w:w="99" w:type="dxa"/>
            </w:tcMar>
          </w:tcPr>
          <w:p w14:paraId="4D8998B0" w14:textId="77777777" w:rsidR="00FA5834" w:rsidRDefault="002E70EC">
            <w:pPr>
              <w:rPr>
                <w:sz w:val="18"/>
              </w:rPr>
            </w:pPr>
            <w:r>
              <w:rPr>
                <w:rFonts w:hint="eastAsia"/>
                <w:sz w:val="18"/>
              </w:rPr>
              <w:t xml:space="preserve">　</w:t>
            </w:r>
          </w:p>
        </w:tc>
        <w:tc>
          <w:tcPr>
            <w:tcW w:w="1005" w:type="dxa"/>
            <w:gridSpan w:val="2"/>
            <w:tcMar>
              <w:top w:w="0" w:type="dxa"/>
              <w:left w:w="99" w:type="dxa"/>
              <w:bottom w:w="0" w:type="dxa"/>
              <w:right w:w="99" w:type="dxa"/>
            </w:tcMar>
          </w:tcPr>
          <w:p w14:paraId="32B37154" w14:textId="77777777" w:rsidR="00FA5834" w:rsidRDefault="002E70EC">
            <w:pPr>
              <w:rPr>
                <w:sz w:val="18"/>
              </w:rPr>
            </w:pPr>
            <w:r>
              <w:rPr>
                <w:rFonts w:hint="eastAsia"/>
                <w:sz w:val="18"/>
              </w:rPr>
              <w:t xml:space="preserve">　</w:t>
            </w:r>
          </w:p>
        </w:tc>
        <w:tc>
          <w:tcPr>
            <w:tcW w:w="1263" w:type="dxa"/>
            <w:tcMar>
              <w:top w:w="0" w:type="dxa"/>
              <w:left w:w="99" w:type="dxa"/>
              <w:bottom w:w="0" w:type="dxa"/>
              <w:right w:w="99" w:type="dxa"/>
            </w:tcMar>
          </w:tcPr>
          <w:p w14:paraId="290F71BE" w14:textId="77777777" w:rsidR="00FA5834" w:rsidRDefault="002E70EC">
            <w:pPr>
              <w:rPr>
                <w:sz w:val="18"/>
              </w:rPr>
            </w:pPr>
            <w:r>
              <w:rPr>
                <w:rFonts w:hint="eastAsia"/>
                <w:sz w:val="18"/>
              </w:rPr>
              <w:t xml:space="preserve">　</w:t>
            </w:r>
          </w:p>
        </w:tc>
        <w:tc>
          <w:tcPr>
            <w:tcW w:w="3837" w:type="dxa"/>
            <w:gridSpan w:val="10"/>
            <w:tcBorders>
              <w:right w:val="single" w:sz="12" w:space="0" w:color="auto"/>
            </w:tcBorders>
            <w:tcMar>
              <w:top w:w="0" w:type="dxa"/>
              <w:left w:w="99" w:type="dxa"/>
              <w:bottom w:w="0" w:type="dxa"/>
              <w:right w:w="99" w:type="dxa"/>
            </w:tcMar>
          </w:tcPr>
          <w:p w14:paraId="508B51C6" w14:textId="77777777" w:rsidR="00FA5834" w:rsidRDefault="002E70EC">
            <w:pPr>
              <w:rPr>
                <w:sz w:val="18"/>
              </w:rPr>
            </w:pPr>
            <w:r>
              <w:rPr>
                <w:rFonts w:hint="eastAsia"/>
                <w:sz w:val="18"/>
              </w:rPr>
              <w:t xml:space="preserve">　</w:t>
            </w:r>
          </w:p>
        </w:tc>
      </w:tr>
      <w:tr w:rsidR="00FA5834" w14:paraId="6130C46B" w14:textId="77777777" w:rsidTr="00D20513">
        <w:trPr>
          <w:cantSplit/>
          <w:trHeight w:val="385"/>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543636F3" w14:textId="77777777" w:rsidR="00FA5834" w:rsidRDefault="00FA5834">
            <w:pPr>
              <w:ind w:left="113" w:right="113"/>
              <w:jc w:val="center"/>
              <w:rPr>
                <w:sz w:val="18"/>
              </w:rPr>
            </w:pPr>
          </w:p>
        </w:tc>
        <w:tc>
          <w:tcPr>
            <w:tcW w:w="1059" w:type="dxa"/>
            <w:gridSpan w:val="2"/>
            <w:tcMar>
              <w:top w:w="0" w:type="dxa"/>
              <w:left w:w="99" w:type="dxa"/>
              <w:bottom w:w="0" w:type="dxa"/>
              <w:right w:w="99" w:type="dxa"/>
            </w:tcMar>
          </w:tcPr>
          <w:p w14:paraId="3EE6DCCC" w14:textId="77777777" w:rsidR="00FA5834" w:rsidRDefault="002E70EC">
            <w:pPr>
              <w:rPr>
                <w:sz w:val="18"/>
              </w:rPr>
            </w:pPr>
            <w:r>
              <w:rPr>
                <w:rFonts w:hint="eastAsia"/>
                <w:sz w:val="18"/>
              </w:rPr>
              <w:t xml:space="preserve">　</w:t>
            </w:r>
          </w:p>
        </w:tc>
        <w:tc>
          <w:tcPr>
            <w:tcW w:w="2835" w:type="dxa"/>
            <w:gridSpan w:val="2"/>
            <w:tcMar>
              <w:top w:w="0" w:type="dxa"/>
              <w:left w:w="99" w:type="dxa"/>
              <w:bottom w:w="0" w:type="dxa"/>
              <w:right w:w="99" w:type="dxa"/>
            </w:tcMar>
          </w:tcPr>
          <w:p w14:paraId="39B153C1" w14:textId="77777777" w:rsidR="00FA5834" w:rsidRDefault="002E70EC">
            <w:pPr>
              <w:rPr>
                <w:sz w:val="18"/>
              </w:rPr>
            </w:pPr>
            <w:r>
              <w:rPr>
                <w:rFonts w:hint="eastAsia"/>
                <w:sz w:val="18"/>
              </w:rPr>
              <w:t xml:space="preserve">　</w:t>
            </w:r>
          </w:p>
        </w:tc>
        <w:tc>
          <w:tcPr>
            <w:tcW w:w="1005" w:type="dxa"/>
            <w:gridSpan w:val="2"/>
            <w:tcMar>
              <w:top w:w="0" w:type="dxa"/>
              <w:left w:w="99" w:type="dxa"/>
              <w:bottom w:w="0" w:type="dxa"/>
              <w:right w:w="99" w:type="dxa"/>
            </w:tcMar>
          </w:tcPr>
          <w:p w14:paraId="62E6DE31" w14:textId="77777777" w:rsidR="00FA5834" w:rsidRDefault="002E70EC">
            <w:pPr>
              <w:rPr>
                <w:sz w:val="18"/>
              </w:rPr>
            </w:pPr>
            <w:r>
              <w:rPr>
                <w:rFonts w:hint="eastAsia"/>
                <w:sz w:val="18"/>
              </w:rPr>
              <w:t xml:space="preserve">　</w:t>
            </w:r>
          </w:p>
        </w:tc>
        <w:tc>
          <w:tcPr>
            <w:tcW w:w="1263" w:type="dxa"/>
            <w:tcMar>
              <w:top w:w="0" w:type="dxa"/>
              <w:left w:w="99" w:type="dxa"/>
              <w:bottom w:w="0" w:type="dxa"/>
              <w:right w:w="99" w:type="dxa"/>
            </w:tcMar>
          </w:tcPr>
          <w:p w14:paraId="4DE6D7CA" w14:textId="77777777" w:rsidR="00FA5834" w:rsidRDefault="002E70EC">
            <w:pPr>
              <w:rPr>
                <w:sz w:val="18"/>
              </w:rPr>
            </w:pPr>
            <w:r>
              <w:rPr>
                <w:rFonts w:hint="eastAsia"/>
                <w:sz w:val="18"/>
              </w:rPr>
              <w:t xml:space="preserve">　</w:t>
            </w:r>
          </w:p>
        </w:tc>
        <w:tc>
          <w:tcPr>
            <w:tcW w:w="3837" w:type="dxa"/>
            <w:gridSpan w:val="10"/>
            <w:tcBorders>
              <w:right w:val="single" w:sz="12" w:space="0" w:color="auto"/>
            </w:tcBorders>
            <w:tcMar>
              <w:top w:w="0" w:type="dxa"/>
              <w:left w:w="99" w:type="dxa"/>
              <w:bottom w:w="0" w:type="dxa"/>
              <w:right w:w="99" w:type="dxa"/>
            </w:tcMar>
          </w:tcPr>
          <w:p w14:paraId="2BF13FFE" w14:textId="77777777" w:rsidR="00FA5834" w:rsidRDefault="002E70EC">
            <w:pPr>
              <w:rPr>
                <w:sz w:val="18"/>
              </w:rPr>
            </w:pPr>
            <w:r>
              <w:rPr>
                <w:rFonts w:hint="eastAsia"/>
                <w:sz w:val="18"/>
              </w:rPr>
              <w:t xml:space="preserve">　</w:t>
            </w:r>
          </w:p>
        </w:tc>
      </w:tr>
      <w:tr w:rsidR="00FA5834" w14:paraId="12A298B5" w14:textId="77777777" w:rsidTr="00D20513">
        <w:trPr>
          <w:cantSplit/>
          <w:trHeight w:val="390"/>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26EC3236" w14:textId="77777777" w:rsidR="00FA5834" w:rsidRDefault="00FA5834">
            <w:pPr>
              <w:ind w:left="113" w:right="113"/>
              <w:jc w:val="center"/>
              <w:rPr>
                <w:sz w:val="18"/>
              </w:rPr>
            </w:pPr>
          </w:p>
        </w:tc>
        <w:tc>
          <w:tcPr>
            <w:tcW w:w="1059" w:type="dxa"/>
            <w:gridSpan w:val="2"/>
            <w:tcBorders>
              <w:bottom w:val="single" w:sz="12" w:space="0" w:color="auto"/>
            </w:tcBorders>
            <w:tcMar>
              <w:top w:w="0" w:type="dxa"/>
              <w:left w:w="99" w:type="dxa"/>
              <w:bottom w:w="0" w:type="dxa"/>
              <w:right w:w="99" w:type="dxa"/>
            </w:tcMar>
          </w:tcPr>
          <w:p w14:paraId="4E4F0653" w14:textId="77777777" w:rsidR="00FA5834" w:rsidRDefault="002E70EC">
            <w:pPr>
              <w:rPr>
                <w:sz w:val="18"/>
              </w:rPr>
            </w:pPr>
            <w:r>
              <w:rPr>
                <w:rFonts w:hint="eastAsia"/>
                <w:sz w:val="18"/>
              </w:rPr>
              <w:t xml:space="preserve">　</w:t>
            </w:r>
          </w:p>
        </w:tc>
        <w:tc>
          <w:tcPr>
            <w:tcW w:w="2835" w:type="dxa"/>
            <w:gridSpan w:val="2"/>
            <w:tcBorders>
              <w:bottom w:val="single" w:sz="12" w:space="0" w:color="auto"/>
            </w:tcBorders>
            <w:tcMar>
              <w:top w:w="0" w:type="dxa"/>
              <w:left w:w="99" w:type="dxa"/>
              <w:bottom w:w="0" w:type="dxa"/>
              <w:right w:w="99" w:type="dxa"/>
            </w:tcMar>
          </w:tcPr>
          <w:p w14:paraId="48B28DA5" w14:textId="77777777" w:rsidR="00FA5834" w:rsidRDefault="002E70EC">
            <w:pPr>
              <w:rPr>
                <w:sz w:val="18"/>
              </w:rPr>
            </w:pPr>
            <w:r>
              <w:rPr>
                <w:rFonts w:hint="eastAsia"/>
                <w:sz w:val="18"/>
              </w:rPr>
              <w:t xml:space="preserve">　</w:t>
            </w:r>
          </w:p>
        </w:tc>
        <w:tc>
          <w:tcPr>
            <w:tcW w:w="1005" w:type="dxa"/>
            <w:gridSpan w:val="2"/>
            <w:tcBorders>
              <w:bottom w:val="single" w:sz="12" w:space="0" w:color="auto"/>
            </w:tcBorders>
            <w:tcMar>
              <w:top w:w="0" w:type="dxa"/>
              <w:left w:w="99" w:type="dxa"/>
              <w:bottom w:w="0" w:type="dxa"/>
              <w:right w:w="99" w:type="dxa"/>
            </w:tcMar>
          </w:tcPr>
          <w:p w14:paraId="04F0D793" w14:textId="77777777" w:rsidR="00FA5834" w:rsidRDefault="002E70EC">
            <w:pPr>
              <w:rPr>
                <w:sz w:val="18"/>
              </w:rPr>
            </w:pPr>
            <w:r>
              <w:rPr>
                <w:rFonts w:hint="eastAsia"/>
                <w:sz w:val="18"/>
              </w:rPr>
              <w:t xml:space="preserve">　</w:t>
            </w:r>
          </w:p>
        </w:tc>
        <w:tc>
          <w:tcPr>
            <w:tcW w:w="1263" w:type="dxa"/>
            <w:tcBorders>
              <w:bottom w:val="single" w:sz="12" w:space="0" w:color="auto"/>
            </w:tcBorders>
            <w:tcMar>
              <w:top w:w="0" w:type="dxa"/>
              <w:left w:w="99" w:type="dxa"/>
              <w:bottom w:w="0" w:type="dxa"/>
              <w:right w:w="99" w:type="dxa"/>
            </w:tcMar>
          </w:tcPr>
          <w:p w14:paraId="268AD3B5" w14:textId="77777777" w:rsidR="00FA5834" w:rsidRDefault="002E70EC">
            <w:pPr>
              <w:rPr>
                <w:sz w:val="18"/>
              </w:rPr>
            </w:pPr>
            <w:r>
              <w:rPr>
                <w:rFonts w:hint="eastAsia"/>
                <w:sz w:val="18"/>
              </w:rPr>
              <w:t xml:space="preserve">　</w:t>
            </w:r>
          </w:p>
        </w:tc>
        <w:tc>
          <w:tcPr>
            <w:tcW w:w="3837" w:type="dxa"/>
            <w:gridSpan w:val="10"/>
            <w:tcBorders>
              <w:bottom w:val="single" w:sz="12" w:space="0" w:color="auto"/>
              <w:right w:val="single" w:sz="12" w:space="0" w:color="auto"/>
            </w:tcBorders>
            <w:tcMar>
              <w:top w:w="0" w:type="dxa"/>
              <w:left w:w="99" w:type="dxa"/>
              <w:bottom w:w="0" w:type="dxa"/>
              <w:right w:w="99" w:type="dxa"/>
            </w:tcMar>
          </w:tcPr>
          <w:p w14:paraId="36E88E29" w14:textId="77777777" w:rsidR="00FA5834" w:rsidRDefault="002E70EC">
            <w:pPr>
              <w:rPr>
                <w:sz w:val="18"/>
              </w:rPr>
            </w:pPr>
            <w:r>
              <w:rPr>
                <w:rFonts w:hint="eastAsia"/>
                <w:sz w:val="18"/>
              </w:rPr>
              <w:t xml:space="preserve">　</w:t>
            </w:r>
          </w:p>
        </w:tc>
      </w:tr>
      <w:tr w:rsidR="00FA5834" w14:paraId="65F51339" w14:textId="77777777" w:rsidTr="00A63A21">
        <w:trPr>
          <w:cantSplit/>
        </w:trPr>
        <w:tc>
          <w:tcPr>
            <w:tcW w:w="898" w:type="dxa"/>
            <w:vMerge w:val="restart"/>
            <w:tcBorders>
              <w:top w:val="single" w:sz="12" w:space="0" w:color="auto"/>
              <w:left w:val="single" w:sz="12" w:space="0" w:color="auto"/>
            </w:tcBorders>
            <w:tcMar>
              <w:top w:w="0" w:type="dxa"/>
              <w:left w:w="99" w:type="dxa"/>
              <w:bottom w:w="0" w:type="dxa"/>
              <w:right w:w="99" w:type="dxa"/>
            </w:tcMar>
            <w:textDirection w:val="tbRlV"/>
            <w:vAlign w:val="center"/>
          </w:tcPr>
          <w:p w14:paraId="02C91B1E" w14:textId="77777777" w:rsidR="00FA5834" w:rsidRDefault="002E70EC">
            <w:pPr>
              <w:jc w:val="distribute"/>
              <w:rPr>
                <w:sz w:val="18"/>
              </w:rPr>
            </w:pPr>
            <w:r>
              <w:rPr>
                <w:rFonts w:hint="eastAsia"/>
                <w:sz w:val="18"/>
              </w:rPr>
              <w:t>健康保険</w:t>
            </w:r>
          </w:p>
        </w:tc>
        <w:tc>
          <w:tcPr>
            <w:tcW w:w="1059" w:type="dxa"/>
            <w:gridSpan w:val="2"/>
            <w:tcBorders>
              <w:top w:val="single" w:sz="12" w:space="0" w:color="auto"/>
            </w:tcBorders>
            <w:tcMar>
              <w:top w:w="0" w:type="dxa"/>
              <w:left w:w="99" w:type="dxa"/>
              <w:bottom w:w="0" w:type="dxa"/>
              <w:right w:w="99" w:type="dxa"/>
            </w:tcMar>
            <w:vAlign w:val="center"/>
          </w:tcPr>
          <w:p w14:paraId="78220CAF" w14:textId="77777777" w:rsidR="00FA5834" w:rsidRDefault="002E70EC">
            <w:pPr>
              <w:rPr>
                <w:sz w:val="18"/>
              </w:rPr>
            </w:pPr>
            <w:r>
              <w:rPr>
                <w:rFonts w:hint="eastAsia"/>
                <w:sz w:val="18"/>
              </w:rPr>
              <w:t>種類</w:t>
            </w:r>
          </w:p>
        </w:tc>
        <w:tc>
          <w:tcPr>
            <w:tcW w:w="2721" w:type="dxa"/>
            <w:tcBorders>
              <w:top w:val="single" w:sz="12" w:space="0" w:color="auto"/>
            </w:tcBorders>
            <w:tcMar>
              <w:top w:w="0" w:type="dxa"/>
              <w:left w:w="99" w:type="dxa"/>
              <w:bottom w:w="0" w:type="dxa"/>
              <w:right w:w="99" w:type="dxa"/>
            </w:tcMar>
            <w:vAlign w:val="center"/>
          </w:tcPr>
          <w:p w14:paraId="4D4D9E05" w14:textId="77777777" w:rsidR="00FA5834" w:rsidRDefault="002E70EC">
            <w:pPr>
              <w:jc w:val="center"/>
              <w:rPr>
                <w:sz w:val="18"/>
              </w:rPr>
            </w:pPr>
            <w:r>
              <w:rPr>
                <w:rFonts w:hint="eastAsia"/>
                <w:sz w:val="18"/>
              </w:rPr>
              <w:t>国保・社保・組合・共済</w:t>
            </w:r>
          </w:p>
        </w:tc>
        <w:tc>
          <w:tcPr>
            <w:tcW w:w="1119" w:type="dxa"/>
            <w:gridSpan w:val="3"/>
            <w:vMerge w:val="restart"/>
            <w:tcBorders>
              <w:top w:val="single" w:sz="12" w:space="0" w:color="auto"/>
            </w:tcBorders>
            <w:tcMar>
              <w:top w:w="0" w:type="dxa"/>
              <w:left w:w="99" w:type="dxa"/>
              <w:bottom w:w="0" w:type="dxa"/>
              <w:right w:w="99" w:type="dxa"/>
            </w:tcMar>
            <w:vAlign w:val="center"/>
          </w:tcPr>
          <w:p w14:paraId="35B40DBE" w14:textId="77777777" w:rsidR="00FA5834" w:rsidRDefault="002E70EC">
            <w:pPr>
              <w:rPr>
                <w:sz w:val="18"/>
              </w:rPr>
            </w:pPr>
            <w:r>
              <w:rPr>
                <w:rFonts w:hint="eastAsia"/>
                <w:sz w:val="18"/>
              </w:rPr>
              <w:t>保険者名称</w:t>
            </w:r>
          </w:p>
        </w:tc>
        <w:tc>
          <w:tcPr>
            <w:tcW w:w="5100" w:type="dxa"/>
            <w:gridSpan w:val="11"/>
            <w:vMerge w:val="restart"/>
            <w:tcBorders>
              <w:top w:val="single" w:sz="12" w:space="0" w:color="auto"/>
              <w:right w:val="single" w:sz="12" w:space="0" w:color="auto"/>
            </w:tcBorders>
            <w:tcMar>
              <w:top w:w="0" w:type="dxa"/>
              <w:left w:w="99" w:type="dxa"/>
              <w:bottom w:w="0" w:type="dxa"/>
              <w:right w:w="99" w:type="dxa"/>
            </w:tcMar>
          </w:tcPr>
          <w:p w14:paraId="57800964" w14:textId="77777777" w:rsidR="00FA5834" w:rsidRDefault="002E70EC">
            <w:pPr>
              <w:rPr>
                <w:sz w:val="18"/>
              </w:rPr>
            </w:pPr>
            <w:r>
              <w:rPr>
                <w:rFonts w:hint="eastAsia"/>
                <w:sz w:val="18"/>
              </w:rPr>
              <w:t xml:space="preserve">　</w:t>
            </w:r>
          </w:p>
        </w:tc>
      </w:tr>
      <w:tr w:rsidR="00FA5834" w14:paraId="31950F13" w14:textId="77777777" w:rsidTr="00A63A21">
        <w:trPr>
          <w:cantSplit/>
          <w:trHeight w:hRule="exact" w:val="200"/>
        </w:trPr>
        <w:tc>
          <w:tcPr>
            <w:tcW w:w="898" w:type="dxa"/>
            <w:vMerge/>
            <w:tcBorders>
              <w:left w:val="single" w:sz="12" w:space="0" w:color="auto"/>
            </w:tcBorders>
            <w:tcMar>
              <w:top w:w="0" w:type="dxa"/>
              <w:left w:w="99" w:type="dxa"/>
              <w:bottom w:w="0" w:type="dxa"/>
              <w:right w:w="99" w:type="dxa"/>
            </w:tcMar>
            <w:textDirection w:val="tbRlV"/>
            <w:vAlign w:val="center"/>
          </w:tcPr>
          <w:p w14:paraId="05EF6001" w14:textId="77777777" w:rsidR="00FA5834" w:rsidRDefault="00FA5834">
            <w:pPr>
              <w:ind w:left="113" w:right="113"/>
              <w:jc w:val="center"/>
              <w:rPr>
                <w:sz w:val="18"/>
              </w:rPr>
            </w:pPr>
          </w:p>
        </w:tc>
        <w:tc>
          <w:tcPr>
            <w:tcW w:w="1059" w:type="dxa"/>
            <w:gridSpan w:val="2"/>
            <w:vMerge w:val="restart"/>
            <w:tcMar>
              <w:top w:w="0" w:type="dxa"/>
              <w:left w:w="99" w:type="dxa"/>
              <w:bottom w:w="0" w:type="dxa"/>
              <w:right w:w="99" w:type="dxa"/>
            </w:tcMar>
            <w:vAlign w:val="center"/>
          </w:tcPr>
          <w:p w14:paraId="4B42C83A" w14:textId="77777777" w:rsidR="00FA5834" w:rsidRDefault="002E70EC">
            <w:pPr>
              <w:spacing w:line="240" w:lineRule="exact"/>
              <w:rPr>
                <w:sz w:val="18"/>
              </w:rPr>
            </w:pPr>
            <w:r>
              <w:rPr>
                <w:rFonts w:hint="eastAsia"/>
                <w:sz w:val="18"/>
              </w:rPr>
              <w:t>被保険者氏名</w:t>
            </w:r>
          </w:p>
        </w:tc>
        <w:tc>
          <w:tcPr>
            <w:tcW w:w="2721" w:type="dxa"/>
            <w:vMerge w:val="restart"/>
            <w:tcMar>
              <w:top w:w="0" w:type="dxa"/>
              <w:left w:w="99" w:type="dxa"/>
              <w:bottom w:w="0" w:type="dxa"/>
              <w:right w:w="99" w:type="dxa"/>
            </w:tcMar>
          </w:tcPr>
          <w:p w14:paraId="5C0825F2" w14:textId="77777777" w:rsidR="00FA5834" w:rsidRDefault="002E70EC">
            <w:pPr>
              <w:rPr>
                <w:sz w:val="18"/>
              </w:rPr>
            </w:pPr>
            <w:r>
              <w:rPr>
                <w:rFonts w:hint="eastAsia"/>
                <w:sz w:val="18"/>
              </w:rPr>
              <w:t xml:space="preserve">　</w:t>
            </w:r>
          </w:p>
        </w:tc>
        <w:tc>
          <w:tcPr>
            <w:tcW w:w="1119" w:type="dxa"/>
            <w:gridSpan w:val="3"/>
            <w:vMerge/>
            <w:tcMar>
              <w:top w:w="0" w:type="dxa"/>
              <w:left w:w="99" w:type="dxa"/>
              <w:bottom w:w="0" w:type="dxa"/>
              <w:right w:w="99" w:type="dxa"/>
            </w:tcMar>
            <w:vAlign w:val="center"/>
          </w:tcPr>
          <w:p w14:paraId="3FA49CB1" w14:textId="77777777" w:rsidR="00FA5834" w:rsidRDefault="00FA5834">
            <w:pPr>
              <w:rPr>
                <w:sz w:val="18"/>
              </w:rPr>
            </w:pPr>
          </w:p>
        </w:tc>
        <w:tc>
          <w:tcPr>
            <w:tcW w:w="5100" w:type="dxa"/>
            <w:gridSpan w:val="11"/>
            <w:vMerge/>
            <w:tcBorders>
              <w:right w:val="single" w:sz="12" w:space="0" w:color="auto"/>
            </w:tcBorders>
            <w:tcMar>
              <w:top w:w="0" w:type="dxa"/>
              <w:left w:w="99" w:type="dxa"/>
              <w:bottom w:w="0" w:type="dxa"/>
              <w:right w:w="99" w:type="dxa"/>
            </w:tcMar>
          </w:tcPr>
          <w:p w14:paraId="291BFBBB" w14:textId="77777777" w:rsidR="00FA5834" w:rsidRDefault="00FA5834">
            <w:pPr>
              <w:rPr>
                <w:sz w:val="18"/>
              </w:rPr>
            </w:pPr>
          </w:p>
        </w:tc>
      </w:tr>
      <w:tr w:rsidR="00FA5834" w14:paraId="61CEB9FD" w14:textId="77777777" w:rsidTr="00A63A21">
        <w:trPr>
          <w:cantSplit/>
          <w:trHeight w:val="500"/>
        </w:trPr>
        <w:tc>
          <w:tcPr>
            <w:tcW w:w="898" w:type="dxa"/>
            <w:vMerge/>
            <w:tcBorders>
              <w:left w:val="single" w:sz="12" w:space="0" w:color="auto"/>
              <w:bottom w:val="single" w:sz="12" w:space="0" w:color="auto"/>
            </w:tcBorders>
            <w:tcMar>
              <w:top w:w="0" w:type="dxa"/>
              <w:left w:w="99" w:type="dxa"/>
              <w:bottom w:w="0" w:type="dxa"/>
              <w:right w:w="99" w:type="dxa"/>
            </w:tcMar>
            <w:textDirection w:val="tbRlV"/>
            <w:vAlign w:val="center"/>
          </w:tcPr>
          <w:p w14:paraId="3E701316" w14:textId="77777777" w:rsidR="00FA5834" w:rsidRDefault="00FA5834">
            <w:pPr>
              <w:ind w:left="113" w:right="113"/>
              <w:jc w:val="center"/>
              <w:rPr>
                <w:sz w:val="18"/>
              </w:rPr>
            </w:pPr>
          </w:p>
        </w:tc>
        <w:tc>
          <w:tcPr>
            <w:tcW w:w="1059" w:type="dxa"/>
            <w:gridSpan w:val="2"/>
            <w:vMerge/>
            <w:tcBorders>
              <w:bottom w:val="single" w:sz="12" w:space="0" w:color="auto"/>
            </w:tcBorders>
            <w:tcMar>
              <w:top w:w="0" w:type="dxa"/>
              <w:left w:w="99" w:type="dxa"/>
              <w:bottom w:w="0" w:type="dxa"/>
              <w:right w:w="99" w:type="dxa"/>
            </w:tcMar>
            <w:vAlign w:val="center"/>
          </w:tcPr>
          <w:p w14:paraId="6C98FBE5" w14:textId="77777777" w:rsidR="00FA5834" w:rsidRDefault="00FA5834">
            <w:pPr>
              <w:spacing w:line="240" w:lineRule="exact"/>
              <w:rPr>
                <w:sz w:val="18"/>
              </w:rPr>
            </w:pPr>
          </w:p>
        </w:tc>
        <w:tc>
          <w:tcPr>
            <w:tcW w:w="2721" w:type="dxa"/>
            <w:vMerge/>
            <w:tcBorders>
              <w:bottom w:val="single" w:sz="12" w:space="0" w:color="auto"/>
            </w:tcBorders>
            <w:tcMar>
              <w:top w:w="0" w:type="dxa"/>
              <w:left w:w="99" w:type="dxa"/>
              <w:bottom w:w="0" w:type="dxa"/>
              <w:right w:w="99" w:type="dxa"/>
            </w:tcMar>
          </w:tcPr>
          <w:p w14:paraId="44047647" w14:textId="77777777" w:rsidR="00FA5834" w:rsidRDefault="00FA5834">
            <w:pPr>
              <w:rPr>
                <w:sz w:val="18"/>
              </w:rPr>
            </w:pPr>
          </w:p>
        </w:tc>
        <w:tc>
          <w:tcPr>
            <w:tcW w:w="1119" w:type="dxa"/>
            <w:gridSpan w:val="3"/>
            <w:tcBorders>
              <w:bottom w:val="single" w:sz="12" w:space="0" w:color="auto"/>
            </w:tcBorders>
            <w:tcMar>
              <w:top w:w="0" w:type="dxa"/>
              <w:left w:w="99" w:type="dxa"/>
              <w:bottom w:w="0" w:type="dxa"/>
              <w:right w:w="99" w:type="dxa"/>
            </w:tcMar>
            <w:vAlign w:val="center"/>
          </w:tcPr>
          <w:p w14:paraId="7A3A65D2" w14:textId="77777777" w:rsidR="00FA5834" w:rsidRDefault="002E70EC">
            <w:pPr>
              <w:rPr>
                <w:sz w:val="18"/>
              </w:rPr>
            </w:pPr>
            <w:r>
              <w:rPr>
                <w:rFonts w:hint="eastAsia"/>
                <w:sz w:val="18"/>
              </w:rPr>
              <w:t>記号番号</w:t>
            </w:r>
          </w:p>
        </w:tc>
        <w:tc>
          <w:tcPr>
            <w:tcW w:w="1526" w:type="dxa"/>
            <w:gridSpan w:val="2"/>
            <w:tcBorders>
              <w:bottom w:val="single" w:sz="12" w:space="0" w:color="auto"/>
            </w:tcBorders>
            <w:tcMar>
              <w:top w:w="0" w:type="dxa"/>
              <w:left w:w="99" w:type="dxa"/>
              <w:bottom w:w="0" w:type="dxa"/>
              <w:right w:w="99" w:type="dxa"/>
            </w:tcMar>
            <w:vAlign w:val="center"/>
          </w:tcPr>
          <w:p w14:paraId="2D6115F0" w14:textId="77777777" w:rsidR="00FA5834" w:rsidRDefault="002E70EC">
            <w:pPr>
              <w:jc w:val="center"/>
              <w:rPr>
                <w:sz w:val="18"/>
              </w:rPr>
            </w:pPr>
            <w:r>
              <w:rPr>
                <w:rFonts w:hint="eastAsia"/>
                <w:sz w:val="18"/>
              </w:rPr>
              <w:t>―</w:t>
            </w:r>
          </w:p>
        </w:tc>
        <w:tc>
          <w:tcPr>
            <w:tcW w:w="952" w:type="dxa"/>
            <w:tcBorders>
              <w:bottom w:val="single" w:sz="12" w:space="0" w:color="auto"/>
            </w:tcBorders>
            <w:tcMar>
              <w:top w:w="0" w:type="dxa"/>
              <w:left w:w="99" w:type="dxa"/>
              <w:bottom w:w="0" w:type="dxa"/>
              <w:right w:w="99" w:type="dxa"/>
            </w:tcMar>
            <w:vAlign w:val="center"/>
          </w:tcPr>
          <w:p w14:paraId="00935A5A" w14:textId="77777777" w:rsidR="00FA5834" w:rsidRDefault="002E70EC">
            <w:pPr>
              <w:ind w:left="-85" w:right="-85"/>
              <w:jc w:val="distribute"/>
              <w:rPr>
                <w:sz w:val="18"/>
              </w:rPr>
            </w:pPr>
            <w:r>
              <w:rPr>
                <w:rFonts w:hint="eastAsia"/>
                <w:sz w:val="18"/>
              </w:rPr>
              <w:t>保険者番号</w:t>
            </w:r>
          </w:p>
        </w:tc>
        <w:tc>
          <w:tcPr>
            <w:tcW w:w="327" w:type="dxa"/>
            <w:tcBorders>
              <w:bottom w:val="single" w:sz="12" w:space="0" w:color="auto"/>
            </w:tcBorders>
            <w:tcMar>
              <w:top w:w="0" w:type="dxa"/>
              <w:left w:w="99" w:type="dxa"/>
              <w:bottom w:w="0" w:type="dxa"/>
              <w:right w:w="99" w:type="dxa"/>
            </w:tcMar>
          </w:tcPr>
          <w:p w14:paraId="2FFDF115" w14:textId="77777777" w:rsidR="00FA5834" w:rsidRDefault="002E70EC">
            <w:pPr>
              <w:ind w:left="-57" w:right="-57"/>
              <w:rPr>
                <w:sz w:val="18"/>
              </w:rPr>
            </w:pPr>
            <w:r>
              <w:rPr>
                <w:rFonts w:hint="eastAsia"/>
                <w:sz w:val="18"/>
              </w:rPr>
              <w:t xml:space="preserve">　</w:t>
            </w:r>
          </w:p>
        </w:tc>
        <w:tc>
          <w:tcPr>
            <w:tcW w:w="328" w:type="dxa"/>
            <w:tcBorders>
              <w:bottom w:val="single" w:sz="12" w:space="0" w:color="auto"/>
            </w:tcBorders>
            <w:tcMar>
              <w:top w:w="0" w:type="dxa"/>
              <w:left w:w="99" w:type="dxa"/>
              <w:bottom w:w="0" w:type="dxa"/>
              <w:right w:w="99" w:type="dxa"/>
            </w:tcMar>
          </w:tcPr>
          <w:p w14:paraId="3C1689EC" w14:textId="77777777" w:rsidR="00FA5834" w:rsidRDefault="002E70EC">
            <w:pPr>
              <w:ind w:left="-57" w:right="-57"/>
              <w:rPr>
                <w:sz w:val="18"/>
              </w:rPr>
            </w:pPr>
            <w:r>
              <w:rPr>
                <w:rFonts w:hint="eastAsia"/>
                <w:sz w:val="18"/>
              </w:rPr>
              <w:t xml:space="preserve">　</w:t>
            </w:r>
          </w:p>
        </w:tc>
        <w:tc>
          <w:tcPr>
            <w:tcW w:w="328" w:type="dxa"/>
            <w:tcBorders>
              <w:bottom w:val="single" w:sz="12" w:space="0" w:color="auto"/>
            </w:tcBorders>
            <w:tcMar>
              <w:top w:w="0" w:type="dxa"/>
              <w:left w:w="99" w:type="dxa"/>
              <w:bottom w:w="0" w:type="dxa"/>
              <w:right w:w="99" w:type="dxa"/>
            </w:tcMar>
          </w:tcPr>
          <w:p w14:paraId="47B5F92A" w14:textId="77777777" w:rsidR="00FA5834" w:rsidRDefault="002E70EC">
            <w:pPr>
              <w:ind w:left="-57" w:right="-57"/>
              <w:rPr>
                <w:sz w:val="18"/>
              </w:rPr>
            </w:pPr>
            <w:r>
              <w:rPr>
                <w:rFonts w:hint="eastAsia"/>
                <w:sz w:val="18"/>
              </w:rPr>
              <w:t xml:space="preserve">　</w:t>
            </w:r>
          </w:p>
        </w:tc>
        <w:tc>
          <w:tcPr>
            <w:tcW w:w="328" w:type="dxa"/>
            <w:tcBorders>
              <w:bottom w:val="single" w:sz="12" w:space="0" w:color="auto"/>
            </w:tcBorders>
            <w:tcMar>
              <w:top w:w="0" w:type="dxa"/>
              <w:left w:w="99" w:type="dxa"/>
              <w:bottom w:w="0" w:type="dxa"/>
              <w:right w:w="99" w:type="dxa"/>
            </w:tcMar>
          </w:tcPr>
          <w:p w14:paraId="2B249AEC" w14:textId="77777777" w:rsidR="00FA5834" w:rsidRDefault="002E70EC">
            <w:pPr>
              <w:ind w:left="-57" w:right="-57"/>
              <w:rPr>
                <w:sz w:val="18"/>
              </w:rPr>
            </w:pPr>
            <w:r>
              <w:rPr>
                <w:rFonts w:hint="eastAsia"/>
                <w:sz w:val="18"/>
              </w:rPr>
              <w:t xml:space="preserve">　</w:t>
            </w:r>
          </w:p>
        </w:tc>
        <w:tc>
          <w:tcPr>
            <w:tcW w:w="327" w:type="dxa"/>
            <w:tcBorders>
              <w:bottom w:val="single" w:sz="12" w:space="0" w:color="auto"/>
            </w:tcBorders>
            <w:tcMar>
              <w:top w:w="0" w:type="dxa"/>
              <w:left w:w="99" w:type="dxa"/>
              <w:bottom w:w="0" w:type="dxa"/>
              <w:right w:w="99" w:type="dxa"/>
            </w:tcMar>
          </w:tcPr>
          <w:p w14:paraId="36582155" w14:textId="77777777" w:rsidR="00FA5834" w:rsidRDefault="002E70EC">
            <w:pPr>
              <w:ind w:left="-57" w:right="-57"/>
              <w:rPr>
                <w:sz w:val="18"/>
              </w:rPr>
            </w:pPr>
            <w:r>
              <w:rPr>
                <w:rFonts w:hint="eastAsia"/>
                <w:sz w:val="18"/>
              </w:rPr>
              <w:t xml:space="preserve">　</w:t>
            </w:r>
          </w:p>
        </w:tc>
        <w:tc>
          <w:tcPr>
            <w:tcW w:w="328" w:type="dxa"/>
            <w:tcBorders>
              <w:bottom w:val="single" w:sz="12" w:space="0" w:color="auto"/>
            </w:tcBorders>
            <w:tcMar>
              <w:top w:w="0" w:type="dxa"/>
              <w:left w:w="99" w:type="dxa"/>
              <w:bottom w:w="0" w:type="dxa"/>
              <w:right w:w="99" w:type="dxa"/>
            </w:tcMar>
          </w:tcPr>
          <w:p w14:paraId="6E038C4C" w14:textId="77777777" w:rsidR="00FA5834" w:rsidRDefault="002E70EC">
            <w:pPr>
              <w:ind w:left="-57" w:right="-57"/>
              <w:rPr>
                <w:sz w:val="18"/>
              </w:rPr>
            </w:pPr>
            <w:r>
              <w:rPr>
                <w:rFonts w:hint="eastAsia"/>
                <w:sz w:val="18"/>
              </w:rPr>
              <w:t xml:space="preserve">　</w:t>
            </w:r>
          </w:p>
        </w:tc>
        <w:tc>
          <w:tcPr>
            <w:tcW w:w="328" w:type="dxa"/>
            <w:tcBorders>
              <w:bottom w:val="single" w:sz="12" w:space="0" w:color="auto"/>
            </w:tcBorders>
            <w:tcMar>
              <w:top w:w="0" w:type="dxa"/>
              <w:left w:w="99" w:type="dxa"/>
              <w:bottom w:w="0" w:type="dxa"/>
              <w:right w:w="99" w:type="dxa"/>
            </w:tcMar>
          </w:tcPr>
          <w:p w14:paraId="192A3852" w14:textId="77777777" w:rsidR="00FA5834" w:rsidRDefault="002E70EC">
            <w:pPr>
              <w:ind w:left="-57" w:right="-57"/>
              <w:rPr>
                <w:sz w:val="18"/>
              </w:rPr>
            </w:pPr>
            <w:r>
              <w:rPr>
                <w:rFonts w:hint="eastAsia"/>
                <w:sz w:val="18"/>
              </w:rPr>
              <w:t xml:space="preserve">　</w:t>
            </w:r>
          </w:p>
        </w:tc>
        <w:tc>
          <w:tcPr>
            <w:tcW w:w="328" w:type="dxa"/>
            <w:tcBorders>
              <w:bottom w:val="single" w:sz="12" w:space="0" w:color="auto"/>
              <w:right w:val="single" w:sz="12" w:space="0" w:color="auto"/>
            </w:tcBorders>
            <w:tcMar>
              <w:top w:w="0" w:type="dxa"/>
              <w:left w:w="99" w:type="dxa"/>
              <w:bottom w:w="0" w:type="dxa"/>
              <w:right w:w="99" w:type="dxa"/>
            </w:tcMar>
          </w:tcPr>
          <w:p w14:paraId="03BF6D3F" w14:textId="77777777" w:rsidR="00FA5834" w:rsidRDefault="002E70EC">
            <w:pPr>
              <w:ind w:left="-57" w:right="-57"/>
              <w:rPr>
                <w:sz w:val="18"/>
              </w:rPr>
            </w:pPr>
            <w:r>
              <w:rPr>
                <w:rFonts w:hint="eastAsia"/>
                <w:sz w:val="18"/>
              </w:rPr>
              <w:t xml:space="preserve">　</w:t>
            </w:r>
          </w:p>
        </w:tc>
      </w:tr>
      <w:tr w:rsidR="00FA5834" w14:paraId="10277719" w14:textId="77777777" w:rsidTr="00D20513">
        <w:trPr>
          <w:cantSplit/>
          <w:trHeight w:val="708"/>
        </w:trPr>
        <w:tc>
          <w:tcPr>
            <w:tcW w:w="898" w:type="dxa"/>
            <w:tcBorders>
              <w:top w:val="single" w:sz="12" w:space="0" w:color="auto"/>
              <w:left w:val="single" w:sz="12" w:space="0" w:color="auto"/>
              <w:bottom w:val="single" w:sz="12" w:space="0" w:color="auto"/>
            </w:tcBorders>
            <w:tcMar>
              <w:top w:w="0" w:type="dxa"/>
              <w:left w:w="99" w:type="dxa"/>
              <w:bottom w:w="0" w:type="dxa"/>
              <w:right w:w="99" w:type="dxa"/>
            </w:tcMar>
            <w:textDirection w:val="tbRlV"/>
            <w:vAlign w:val="center"/>
          </w:tcPr>
          <w:p w14:paraId="52C21047" w14:textId="77777777" w:rsidR="00FA5834" w:rsidRDefault="00C05F37">
            <w:pPr>
              <w:spacing w:line="240" w:lineRule="exact"/>
              <w:ind w:left="113" w:right="113"/>
              <w:jc w:val="right"/>
              <w:rPr>
                <w:sz w:val="18"/>
              </w:rPr>
            </w:pPr>
            <w:r>
              <w:rPr>
                <w:rFonts w:hint="eastAsia"/>
                <w:sz w:val="18"/>
              </w:rPr>
              <w:t>世帯状況</w:t>
            </w:r>
          </w:p>
        </w:tc>
        <w:tc>
          <w:tcPr>
            <w:tcW w:w="9999" w:type="dxa"/>
            <w:gridSpan w:val="17"/>
            <w:tcBorders>
              <w:top w:val="single" w:sz="12" w:space="0" w:color="auto"/>
              <w:bottom w:val="single" w:sz="12" w:space="0" w:color="auto"/>
              <w:right w:val="single" w:sz="12" w:space="0" w:color="auto"/>
            </w:tcBorders>
            <w:tcMar>
              <w:top w:w="0" w:type="dxa"/>
              <w:left w:w="99" w:type="dxa"/>
              <w:bottom w:w="0" w:type="dxa"/>
              <w:right w:w="99" w:type="dxa"/>
            </w:tcMar>
          </w:tcPr>
          <w:p w14:paraId="25DAEC22" w14:textId="546B323E" w:rsidR="00FA5834" w:rsidRDefault="00CC7B8A" w:rsidP="00C05F37">
            <w:pPr>
              <w:spacing w:before="60"/>
              <w:rPr>
                <w:sz w:val="18"/>
              </w:rPr>
            </w:pPr>
            <w:r>
              <w:rPr>
                <w:rFonts w:hint="eastAsia"/>
                <w:sz w:val="18"/>
              </w:rPr>
              <w:t xml:space="preserve">□生活保護受給中（担当ワーカー名　　</w:t>
            </w:r>
            <w:r w:rsidR="00016235">
              <w:rPr>
                <w:rFonts w:hint="eastAsia"/>
                <w:sz w:val="18"/>
              </w:rPr>
              <w:t xml:space="preserve">　</w:t>
            </w:r>
            <w:r>
              <w:rPr>
                <w:rFonts w:hint="eastAsia"/>
                <w:sz w:val="18"/>
              </w:rPr>
              <w:t xml:space="preserve">　　　　　）　　□家族全員が住民税非課税世帯　　　□その他</w:t>
            </w:r>
          </w:p>
          <w:p w14:paraId="2EC87086" w14:textId="618C89AA" w:rsidR="00016235" w:rsidRDefault="00016235" w:rsidP="00C05F37">
            <w:pPr>
              <w:spacing w:before="60"/>
              <w:rPr>
                <w:sz w:val="18"/>
              </w:rPr>
            </w:pPr>
            <w:r>
              <w:rPr>
                <w:rFonts w:hint="eastAsia"/>
                <w:sz w:val="18"/>
              </w:rPr>
              <w:t>※</w:t>
            </w:r>
            <w:r w:rsidR="001745AA">
              <w:rPr>
                <w:rFonts w:hint="eastAsia"/>
                <w:sz w:val="18"/>
              </w:rPr>
              <w:t>私</w:t>
            </w:r>
            <w:r>
              <w:rPr>
                <w:rFonts w:hint="eastAsia"/>
                <w:sz w:val="18"/>
              </w:rPr>
              <w:t>の課税状況の確認については、子ども家庭支援センター所長が税務課で保管している課税台帳により行うことを同意します。</w:t>
            </w:r>
          </w:p>
          <w:p w14:paraId="1E647D4B" w14:textId="274A4FDC" w:rsidR="00016235" w:rsidRPr="00016235" w:rsidRDefault="00016235" w:rsidP="00016235">
            <w:pPr>
              <w:spacing w:before="60"/>
              <w:ind w:firstLineChars="2400" w:firstLine="4320"/>
              <w:rPr>
                <w:sz w:val="18"/>
              </w:rPr>
            </w:pPr>
            <w:r>
              <w:rPr>
                <w:rFonts w:hint="eastAsia"/>
                <w:sz w:val="18"/>
              </w:rPr>
              <w:t>氏名：</w:t>
            </w:r>
          </w:p>
        </w:tc>
      </w:tr>
    </w:tbl>
    <w:p w14:paraId="5510AD2F" w14:textId="2A4BEAE5" w:rsidR="00FA5834" w:rsidRDefault="00FA5834">
      <w:pPr>
        <w:spacing w:line="240" w:lineRule="exact"/>
        <w:rPr>
          <w:sz w:val="18"/>
        </w:rPr>
      </w:pPr>
    </w:p>
    <w:p w14:paraId="28035A3A" w14:textId="312DDCB0" w:rsidR="004F7443" w:rsidRDefault="00322067" w:rsidP="003B70DF">
      <w:pPr>
        <w:rPr>
          <w:sz w:val="18"/>
        </w:rPr>
      </w:pPr>
      <w:r>
        <w:rPr>
          <w:rFonts w:hint="eastAsia"/>
          <w:sz w:val="18"/>
        </w:rPr>
        <w:t>※記載いただいた内容は、実施している事業所へ共有させていただきます。</w:t>
      </w:r>
    </w:p>
    <w:sectPr w:rsidR="004F7443">
      <w:pgSz w:w="11906" w:h="16838" w:code="9"/>
      <w:pgMar w:top="851" w:right="567" w:bottom="567" w:left="567"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CDBB3" w14:textId="77777777" w:rsidR="008D480A" w:rsidRDefault="008D480A" w:rsidP="008D480A">
      <w:r>
        <w:separator/>
      </w:r>
    </w:p>
  </w:endnote>
  <w:endnote w:type="continuationSeparator" w:id="0">
    <w:p w14:paraId="384544F2" w14:textId="77777777" w:rsidR="008D480A" w:rsidRDefault="008D480A" w:rsidP="008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14486" w14:textId="77777777" w:rsidR="008D480A" w:rsidRDefault="008D480A" w:rsidP="008D480A">
      <w:r>
        <w:separator/>
      </w:r>
    </w:p>
  </w:footnote>
  <w:footnote w:type="continuationSeparator" w:id="0">
    <w:p w14:paraId="7EB893A5" w14:textId="77777777" w:rsidR="008D480A" w:rsidRDefault="008D480A" w:rsidP="008D4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24157565"/>
    <w:multiLevelType w:val="hybridMultilevel"/>
    <w:tmpl w:val="7FBA8292"/>
    <w:lvl w:ilvl="0" w:tplc="00000000">
      <w:start w:val="1"/>
      <w:numFmt w:val="decimal"/>
      <w:lvlText w:val="（%1）"/>
      <w:lvlJc w:val="left"/>
      <w:pPr>
        <w:ind w:left="720" w:hanging="720"/>
      </w:pPr>
      <w:rPr>
        <w:rFonts w:cs="Times New Roman"/>
        <w:sz w:val="24"/>
        <w:szCs w:val="24"/>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鶴見　琴乃">
    <w15:presenceInfo w15:providerId="None" w15:userId="鶴見　琴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37"/>
    <w:rsid w:val="00016235"/>
    <w:rsid w:val="00026F17"/>
    <w:rsid w:val="00037629"/>
    <w:rsid w:val="00080E86"/>
    <w:rsid w:val="0009776A"/>
    <w:rsid w:val="000A2376"/>
    <w:rsid w:val="000B092D"/>
    <w:rsid w:val="000B16E8"/>
    <w:rsid w:val="0012206D"/>
    <w:rsid w:val="001745AA"/>
    <w:rsid w:val="001B13A1"/>
    <w:rsid w:val="0022135F"/>
    <w:rsid w:val="00235B07"/>
    <w:rsid w:val="002E7082"/>
    <w:rsid w:val="002E70EC"/>
    <w:rsid w:val="002F2AB3"/>
    <w:rsid w:val="002F5FF5"/>
    <w:rsid w:val="00322067"/>
    <w:rsid w:val="00383B5E"/>
    <w:rsid w:val="00383C3F"/>
    <w:rsid w:val="00392C3B"/>
    <w:rsid w:val="003A336F"/>
    <w:rsid w:val="003A6BD6"/>
    <w:rsid w:val="003B50CB"/>
    <w:rsid w:val="003B70DF"/>
    <w:rsid w:val="003D7FF4"/>
    <w:rsid w:val="003E4AB1"/>
    <w:rsid w:val="003E6F12"/>
    <w:rsid w:val="00411672"/>
    <w:rsid w:val="004F7443"/>
    <w:rsid w:val="00504364"/>
    <w:rsid w:val="005319AB"/>
    <w:rsid w:val="005421CD"/>
    <w:rsid w:val="00564363"/>
    <w:rsid w:val="00574F52"/>
    <w:rsid w:val="006252BC"/>
    <w:rsid w:val="00633686"/>
    <w:rsid w:val="00660101"/>
    <w:rsid w:val="00683BB4"/>
    <w:rsid w:val="00690AA9"/>
    <w:rsid w:val="006965F6"/>
    <w:rsid w:val="006E2D20"/>
    <w:rsid w:val="006F298D"/>
    <w:rsid w:val="0073454F"/>
    <w:rsid w:val="007375B8"/>
    <w:rsid w:val="007F740E"/>
    <w:rsid w:val="0082645F"/>
    <w:rsid w:val="00855C1A"/>
    <w:rsid w:val="008D480A"/>
    <w:rsid w:val="00986F7B"/>
    <w:rsid w:val="009A13BB"/>
    <w:rsid w:val="009C0040"/>
    <w:rsid w:val="00A01F7B"/>
    <w:rsid w:val="00A02FFE"/>
    <w:rsid w:val="00A033D4"/>
    <w:rsid w:val="00A36741"/>
    <w:rsid w:val="00A4779D"/>
    <w:rsid w:val="00A63A21"/>
    <w:rsid w:val="00AC7788"/>
    <w:rsid w:val="00AF768F"/>
    <w:rsid w:val="00B01BFF"/>
    <w:rsid w:val="00B727DD"/>
    <w:rsid w:val="00B77035"/>
    <w:rsid w:val="00B8004E"/>
    <w:rsid w:val="00B84287"/>
    <w:rsid w:val="00BB0143"/>
    <w:rsid w:val="00C05F37"/>
    <w:rsid w:val="00C279CE"/>
    <w:rsid w:val="00C301F3"/>
    <w:rsid w:val="00C31380"/>
    <w:rsid w:val="00C62C7B"/>
    <w:rsid w:val="00CC7B8A"/>
    <w:rsid w:val="00CD665F"/>
    <w:rsid w:val="00D20513"/>
    <w:rsid w:val="00DF1E48"/>
    <w:rsid w:val="00E77A0F"/>
    <w:rsid w:val="00EA1C0A"/>
    <w:rsid w:val="00F3693A"/>
    <w:rsid w:val="00FA278D"/>
    <w:rsid w:val="00FA583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934193E"/>
  <w14:defaultImageDpi w14:val="96"/>
  <w15:docId w15:val="{A41A5ADD-C77B-49F8-9A69-D3BF457E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character" w:styleId="a7">
    <w:name w:val="annotation reference"/>
    <w:basedOn w:val="a0"/>
    <w:uiPriority w:val="99"/>
    <w:semiHidden/>
    <w:unhideWhenUsed/>
    <w:rsid w:val="0073454F"/>
    <w:rPr>
      <w:sz w:val="18"/>
      <w:szCs w:val="18"/>
    </w:rPr>
  </w:style>
  <w:style w:type="paragraph" w:styleId="a8">
    <w:name w:val="annotation text"/>
    <w:basedOn w:val="a"/>
    <w:link w:val="a9"/>
    <w:uiPriority w:val="99"/>
    <w:semiHidden/>
    <w:unhideWhenUsed/>
    <w:rsid w:val="0073454F"/>
    <w:pPr>
      <w:jc w:val="left"/>
    </w:pPr>
  </w:style>
  <w:style w:type="character" w:customStyle="1" w:styleId="a9">
    <w:name w:val="コメント文字列 (文字)"/>
    <w:basedOn w:val="a0"/>
    <w:link w:val="a8"/>
    <w:uiPriority w:val="99"/>
    <w:semiHidden/>
    <w:rsid w:val="0073454F"/>
    <w:rPr>
      <w:rFonts w:ascii="ＭＳ 明朝" w:cs="ＭＳ 明朝"/>
      <w:kern w:val="0"/>
      <w:szCs w:val="24"/>
    </w:rPr>
  </w:style>
  <w:style w:type="paragraph" w:styleId="aa">
    <w:name w:val="annotation subject"/>
    <w:basedOn w:val="a8"/>
    <w:next w:val="a8"/>
    <w:link w:val="ab"/>
    <w:uiPriority w:val="99"/>
    <w:semiHidden/>
    <w:unhideWhenUsed/>
    <w:rsid w:val="0073454F"/>
    <w:rPr>
      <w:b/>
      <w:bCs/>
    </w:rPr>
  </w:style>
  <w:style w:type="character" w:customStyle="1" w:styleId="ab">
    <w:name w:val="コメント内容 (文字)"/>
    <w:basedOn w:val="a9"/>
    <w:link w:val="aa"/>
    <w:uiPriority w:val="99"/>
    <w:semiHidden/>
    <w:rsid w:val="0073454F"/>
    <w:rPr>
      <w:rFonts w:ascii="ＭＳ 明朝" w:cs="ＭＳ 明朝"/>
      <w:b/>
      <w:bCs/>
      <w:kern w:val="0"/>
      <w:szCs w:val="24"/>
    </w:rPr>
  </w:style>
  <w:style w:type="paragraph" w:styleId="ac">
    <w:name w:val="Balloon Text"/>
    <w:basedOn w:val="a"/>
    <w:link w:val="ad"/>
    <w:uiPriority w:val="99"/>
    <w:semiHidden/>
    <w:unhideWhenUsed/>
    <w:rsid w:val="007345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454F"/>
    <w:rPr>
      <w:rFonts w:asciiTheme="majorHAnsi" w:eastAsiaTheme="majorEastAsia" w:hAnsiTheme="majorHAnsi" w:cstheme="majorBidi"/>
      <w:kern w:val="0"/>
      <w:sz w:val="18"/>
      <w:szCs w:val="18"/>
    </w:rPr>
  </w:style>
  <w:style w:type="table" w:styleId="ae">
    <w:name w:val="Table Grid"/>
    <w:basedOn w:val="a1"/>
    <w:uiPriority w:val="59"/>
    <w:locked/>
    <w:rsid w:val="004F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locked/>
    <w:rsid w:val="00BB0143"/>
    <w:rPr>
      <w:rFonts w:asci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F795-3050-4665-962C-0DB04311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795</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yamada</dc:creator>
  <cp:lastModifiedBy>担当者</cp:lastModifiedBy>
  <cp:revision>14</cp:revision>
  <cp:lastPrinted>2021-12-15T04:19:00Z</cp:lastPrinted>
  <dcterms:created xsi:type="dcterms:W3CDTF">2022-02-01T05:57:00Z</dcterms:created>
  <dcterms:modified xsi:type="dcterms:W3CDTF">2024-05-27T02:21:00Z</dcterms:modified>
</cp:coreProperties>
</file>