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1.xml" ContentType="application/vnd.openxmlformats-officedocument.themeOverrid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drawings/drawing1.xml" ContentType="application/vnd.openxmlformats-officedocument.drawingml.chartshapes+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theme/themeOverride2.xml" ContentType="application/vnd.openxmlformats-officedocument.themeOverride+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2F0F0" w14:textId="77777777" w:rsidR="002A265A" w:rsidRDefault="002A265A" w:rsidP="00206B14"/>
    <w:sdt>
      <w:sdtPr>
        <w:rPr>
          <w:b/>
          <w:sz w:val="28"/>
          <w:szCs w:val="28"/>
        </w:rPr>
        <w:id w:val="1941571816"/>
        <w:docPartObj>
          <w:docPartGallery w:val="Cover Pages"/>
          <w:docPartUnique/>
        </w:docPartObj>
      </w:sdtPr>
      <w:sdtEndPr>
        <w:rPr>
          <w:b w:val="0"/>
          <w:sz w:val="24"/>
          <w:szCs w:val="24"/>
        </w:rPr>
      </w:sdtEndPr>
      <w:sdtContent>
        <w:p w14:paraId="46F1FE07" w14:textId="77777777" w:rsidR="00E02BEC" w:rsidRDefault="00A40D65">
          <w:pPr>
            <w:widowControl/>
            <w:jc w:val="left"/>
            <w:rPr>
              <w:b/>
              <w:sz w:val="28"/>
              <w:szCs w:val="28"/>
            </w:rPr>
          </w:pPr>
          <w:ins w:id="0" w:author="本木　南美樹" w:date="2020-07-13T17:02:00Z">
            <w:r w:rsidRPr="00A40D65">
              <w:rPr>
                <w:rFonts w:hint="eastAsia"/>
                <w:noProof/>
                <w:sz w:val="24"/>
              </w:rPr>
              <mc:AlternateContent>
                <mc:Choice Requires="wps">
                  <w:drawing>
                    <wp:anchor distT="0" distB="0" distL="114300" distR="114300" simplePos="0" relativeHeight="251780096" behindDoc="0" locked="0" layoutInCell="1" allowOverlap="1" wp14:anchorId="0B2838A5" wp14:editId="2111D2C2">
                      <wp:simplePos x="0" y="0"/>
                      <wp:positionH relativeFrom="column">
                        <wp:posOffset>5848350</wp:posOffset>
                      </wp:positionH>
                      <wp:positionV relativeFrom="paragraph">
                        <wp:posOffset>-257175</wp:posOffset>
                      </wp:positionV>
                      <wp:extent cx="876300" cy="5143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876300" cy="514350"/>
                              </a:xfrm>
                              <a:prstGeom prst="rect">
                                <a:avLst/>
                              </a:prstGeom>
                              <a:solidFill>
                                <a:sysClr val="window" lastClr="FFFFFF"/>
                              </a:solidFill>
                              <a:ln w="25400" cap="flat" cmpd="sng" algn="ctr">
                                <a:solidFill>
                                  <a:sysClr val="windowText" lastClr="000000"/>
                                </a:solidFill>
                                <a:prstDash val="solid"/>
                              </a:ln>
                              <a:effectLst/>
                            </wps:spPr>
                            <wps:txbx>
                              <w:txbxContent>
                                <w:p w14:paraId="2D34BAE5" w14:textId="77777777" w:rsidR="009E5B60" w:rsidRPr="00443287" w:rsidRDefault="009E5B60">
                                  <w:pPr>
                                    <w:jc w:val="center"/>
                                    <w:rPr>
                                      <w:b/>
                                      <w:color w:val="000000" w:themeColor="text1"/>
                                      <w:sz w:val="32"/>
                                      <w:rPrChange w:id="1" w:author="本木　南美樹" w:date="2020-07-13T17:04:00Z">
                                        <w:rPr/>
                                      </w:rPrChange>
                                    </w:rPr>
                                    <w:pPrChange w:id="2" w:author="本木　南美樹" w:date="2020-07-13T17:03:00Z">
                                      <w:pPr/>
                                    </w:pPrChange>
                                  </w:pPr>
                                  <w:ins w:id="3" w:author="本木　南美樹" w:date="2020-07-13T17:03:00Z">
                                    <w:r w:rsidRPr="00443287">
                                      <w:rPr>
                                        <w:rFonts w:hint="eastAsia"/>
                                        <w:b/>
                                        <w:color w:val="000000" w:themeColor="text1"/>
                                        <w:sz w:val="32"/>
                                        <w:rPrChange w:id="4" w:author="本木　南美樹" w:date="2020-07-13T17:04:00Z">
                                          <w:rPr>
                                            <w:rFonts w:hint="eastAsia"/>
                                            <w:color w:val="000000" w:themeColor="text1"/>
                                          </w:rPr>
                                        </w:rPrChange>
                                      </w:rPr>
                                      <w:t>資料</w:t>
                                    </w:r>
                                  </w:ins>
                                  <w:r>
                                    <w:rPr>
                                      <w:rFonts w:hint="eastAsia"/>
                                      <w:b/>
                                      <w:color w:val="000000" w:themeColor="text1"/>
                                      <w:sz w:val="32"/>
                                    </w:rPr>
                                    <w:t>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2838A5" id="正方形/長方形 8" o:spid="_x0000_s1026" style="position:absolute;margin-left:460.5pt;margin-top:-20.25pt;width:69pt;height:4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" fillcolor="window" strokecolor="windowText" strokeweight="2pt">
                      <v:textbox>
                        <w:txbxContent>
                          <w:p w14:paraId="2D34BAE5" w14:textId="77777777" w:rsidR="009E5B60" w:rsidRPr="00443287" w:rsidRDefault="009E5B60">
                            <w:pPr>
                              <w:jc w:val="center"/>
                              <w:rPr>
                                <w:b/>
                                <w:color w:val="000000" w:themeColor="text1"/>
                                <w:sz w:val="32"/>
                                <w:rPrChange w:id="5" w:author="本木　南美樹" w:date="2020-07-13T17:04:00Z">
                                  <w:rPr/>
                                </w:rPrChange>
                              </w:rPr>
                              <w:pPrChange w:id="6" w:author="本木　南美樹" w:date="2020-07-13T17:03:00Z">
                                <w:pPr/>
                              </w:pPrChange>
                            </w:pPr>
                            <w:ins w:id="7" w:author="本木　南美樹" w:date="2020-07-13T17:03:00Z">
                              <w:r w:rsidRPr="00443287">
                                <w:rPr>
                                  <w:rFonts w:hint="eastAsia"/>
                                  <w:b/>
                                  <w:color w:val="000000" w:themeColor="text1"/>
                                  <w:sz w:val="32"/>
                                  <w:rPrChange w:id="8" w:author="本木　南美樹" w:date="2020-07-13T17:04:00Z">
                                    <w:rPr>
                                      <w:rFonts w:hint="eastAsia"/>
                                      <w:color w:val="000000" w:themeColor="text1"/>
                                    </w:rPr>
                                  </w:rPrChange>
                                </w:rPr>
                                <w:t>資料</w:t>
                              </w:r>
                            </w:ins>
                            <w:r>
                              <w:rPr>
                                <w:rFonts w:hint="eastAsia"/>
                                <w:b/>
                                <w:color w:val="000000" w:themeColor="text1"/>
                                <w:sz w:val="32"/>
                              </w:rPr>
                              <w:t>⑧</w:t>
                            </w:r>
                          </w:p>
                        </w:txbxContent>
                      </v:textbox>
                    </v:rect>
                  </w:pict>
                </mc:Fallback>
              </mc:AlternateContent>
            </w:r>
          </w:ins>
        </w:p>
        <w:p w14:paraId="4CAB4063" w14:textId="77777777" w:rsidR="00E02BEC" w:rsidRDefault="00E02BEC">
          <w:pPr>
            <w:widowControl/>
            <w:jc w:val="left"/>
            <w:rPr>
              <w:b/>
              <w:sz w:val="28"/>
              <w:szCs w:val="28"/>
            </w:rPr>
          </w:pPr>
        </w:p>
        <w:p w14:paraId="60D1FABE" w14:textId="77777777" w:rsidR="00E02BEC" w:rsidRDefault="00E02BEC">
          <w:pPr>
            <w:widowControl/>
            <w:jc w:val="left"/>
            <w:rPr>
              <w:b/>
              <w:sz w:val="28"/>
              <w:szCs w:val="28"/>
            </w:rPr>
          </w:pPr>
        </w:p>
        <w:p w14:paraId="728D30A0" w14:textId="77777777" w:rsidR="00E02BEC" w:rsidRDefault="00E02BEC">
          <w:pPr>
            <w:widowControl/>
            <w:jc w:val="left"/>
            <w:rPr>
              <w:b/>
              <w:sz w:val="28"/>
              <w:szCs w:val="28"/>
            </w:rPr>
          </w:pPr>
        </w:p>
        <w:p w14:paraId="2D8F4FA7" w14:textId="77777777" w:rsidR="00E02BEC" w:rsidRDefault="00E02BEC">
          <w:pPr>
            <w:widowControl/>
            <w:jc w:val="left"/>
            <w:rPr>
              <w:b/>
              <w:sz w:val="28"/>
              <w:szCs w:val="28"/>
            </w:rPr>
          </w:pPr>
        </w:p>
        <w:p w14:paraId="6DEF984D" w14:textId="77777777" w:rsidR="00E02BEC" w:rsidRDefault="00E02BEC">
          <w:pPr>
            <w:widowControl/>
            <w:jc w:val="left"/>
            <w:rPr>
              <w:b/>
              <w:sz w:val="28"/>
              <w:szCs w:val="28"/>
            </w:rPr>
          </w:pPr>
        </w:p>
        <w:p w14:paraId="1BB2ABA0" w14:textId="77777777" w:rsidR="005A1A7A" w:rsidRDefault="005A1A7A">
          <w:pPr>
            <w:widowControl/>
            <w:jc w:val="left"/>
            <w:rPr>
              <w:b/>
              <w:sz w:val="28"/>
              <w:szCs w:val="28"/>
            </w:rPr>
          </w:pPr>
        </w:p>
        <w:p w14:paraId="306ED119" w14:textId="77777777" w:rsidR="005A1A7A" w:rsidRDefault="005A1A7A">
          <w:pPr>
            <w:widowControl/>
            <w:jc w:val="left"/>
            <w:rPr>
              <w:b/>
              <w:sz w:val="28"/>
              <w:szCs w:val="28"/>
            </w:rPr>
          </w:pPr>
        </w:p>
        <w:p w14:paraId="265879DC" w14:textId="77777777" w:rsidR="005A1A7A" w:rsidRDefault="005A1A7A">
          <w:pPr>
            <w:widowControl/>
            <w:jc w:val="left"/>
            <w:rPr>
              <w:b/>
              <w:sz w:val="28"/>
              <w:szCs w:val="28"/>
            </w:rPr>
          </w:pPr>
        </w:p>
        <w:p w14:paraId="2B47B53B" w14:textId="77777777" w:rsidR="00E02BEC" w:rsidRDefault="00E02BEC">
          <w:pPr>
            <w:widowControl/>
            <w:jc w:val="left"/>
            <w:rPr>
              <w:b/>
              <w:sz w:val="28"/>
              <w:szCs w:val="28"/>
            </w:rPr>
          </w:pPr>
        </w:p>
        <w:p w14:paraId="790056C5" w14:textId="77777777" w:rsidR="00E02BEC" w:rsidRPr="00E02BEC" w:rsidRDefault="0072667E" w:rsidP="00E02BEC">
          <w:pPr>
            <w:widowControl/>
            <w:jc w:val="center"/>
            <w:rPr>
              <w:b/>
              <w:sz w:val="56"/>
              <w:szCs w:val="56"/>
            </w:rPr>
          </w:pPr>
          <w:r>
            <w:rPr>
              <w:rFonts w:hint="eastAsia"/>
              <w:b/>
              <w:sz w:val="56"/>
              <w:szCs w:val="56"/>
            </w:rPr>
            <w:t>令和</w:t>
          </w:r>
          <w:r w:rsidR="0070625B">
            <w:rPr>
              <w:rFonts w:hint="eastAsia"/>
              <w:b/>
              <w:sz w:val="56"/>
              <w:szCs w:val="56"/>
            </w:rPr>
            <w:t>元</w:t>
          </w:r>
          <w:r w:rsidR="00637920">
            <w:rPr>
              <w:rFonts w:hint="eastAsia"/>
              <w:b/>
              <w:sz w:val="56"/>
              <w:szCs w:val="56"/>
            </w:rPr>
            <w:t>年度</w:t>
          </w:r>
          <w:r w:rsidR="00E02BEC" w:rsidRPr="00E02BEC">
            <w:rPr>
              <w:rFonts w:hint="eastAsia"/>
              <w:b/>
              <w:sz w:val="56"/>
              <w:szCs w:val="56"/>
            </w:rPr>
            <w:t>品川区障害福祉計画</w:t>
          </w:r>
          <w:r w:rsidR="0097481A">
            <w:rPr>
              <w:rFonts w:hint="eastAsia"/>
              <w:b/>
              <w:sz w:val="56"/>
              <w:szCs w:val="56"/>
            </w:rPr>
            <w:t>実績</w:t>
          </w:r>
        </w:p>
        <w:p w14:paraId="1D0DC891" w14:textId="77777777" w:rsidR="00E02BEC" w:rsidRDefault="005A1A7A">
          <w:pPr>
            <w:widowControl/>
            <w:jc w:val="left"/>
            <w:rPr>
              <w:b/>
              <w:sz w:val="28"/>
              <w:szCs w:val="28"/>
            </w:rPr>
          </w:pPr>
          <w:r>
            <w:rPr>
              <w:rFonts w:hint="eastAsia"/>
              <w:b/>
              <w:sz w:val="28"/>
              <w:szCs w:val="28"/>
            </w:rPr>
            <w:t xml:space="preserve">　　　　　　　　　　　　　　　　　</w:t>
          </w:r>
        </w:p>
        <w:p w14:paraId="34D4260A" w14:textId="77777777" w:rsidR="00E02BEC" w:rsidRDefault="00E02BEC" w:rsidP="0097481A">
          <w:pPr>
            <w:widowControl/>
            <w:rPr>
              <w:b/>
              <w:sz w:val="28"/>
              <w:szCs w:val="28"/>
            </w:rPr>
          </w:pPr>
        </w:p>
        <w:p w14:paraId="49C40C6C" w14:textId="77777777" w:rsidR="00E02BEC" w:rsidRDefault="00E02BEC">
          <w:pPr>
            <w:widowControl/>
            <w:jc w:val="left"/>
            <w:rPr>
              <w:b/>
              <w:sz w:val="28"/>
              <w:szCs w:val="28"/>
            </w:rPr>
          </w:pPr>
        </w:p>
        <w:p w14:paraId="011D6D52" w14:textId="77777777" w:rsidR="00E02BEC" w:rsidRDefault="00E02BEC">
          <w:pPr>
            <w:widowControl/>
            <w:jc w:val="left"/>
            <w:rPr>
              <w:b/>
              <w:sz w:val="28"/>
              <w:szCs w:val="28"/>
            </w:rPr>
          </w:pPr>
        </w:p>
        <w:p w14:paraId="60F78D59" w14:textId="77777777" w:rsidR="00E02BEC" w:rsidRDefault="00E02BEC">
          <w:pPr>
            <w:widowControl/>
            <w:jc w:val="left"/>
            <w:rPr>
              <w:b/>
              <w:sz w:val="28"/>
              <w:szCs w:val="28"/>
            </w:rPr>
          </w:pPr>
        </w:p>
        <w:p w14:paraId="13F66FC5" w14:textId="77777777" w:rsidR="00E02BEC" w:rsidRDefault="00E02BEC">
          <w:pPr>
            <w:widowControl/>
            <w:jc w:val="left"/>
            <w:rPr>
              <w:b/>
              <w:sz w:val="28"/>
              <w:szCs w:val="28"/>
            </w:rPr>
          </w:pPr>
        </w:p>
        <w:p w14:paraId="702A8EBD" w14:textId="77777777" w:rsidR="00E02BEC" w:rsidRDefault="00E02BEC">
          <w:pPr>
            <w:widowControl/>
            <w:jc w:val="left"/>
            <w:rPr>
              <w:b/>
              <w:sz w:val="28"/>
              <w:szCs w:val="28"/>
            </w:rPr>
          </w:pPr>
        </w:p>
        <w:p w14:paraId="2BB2CF04" w14:textId="77777777" w:rsidR="00E02BEC" w:rsidRDefault="00E02BEC">
          <w:pPr>
            <w:widowControl/>
            <w:jc w:val="left"/>
            <w:rPr>
              <w:b/>
              <w:sz w:val="28"/>
              <w:szCs w:val="28"/>
            </w:rPr>
          </w:pPr>
        </w:p>
        <w:p w14:paraId="05BC84BA" w14:textId="77777777" w:rsidR="00E02BEC" w:rsidRDefault="00E02BEC">
          <w:pPr>
            <w:widowControl/>
            <w:jc w:val="left"/>
            <w:rPr>
              <w:b/>
              <w:sz w:val="28"/>
              <w:szCs w:val="28"/>
            </w:rPr>
          </w:pPr>
        </w:p>
        <w:p w14:paraId="2C3C96DC" w14:textId="77777777" w:rsidR="005A1A7A" w:rsidRDefault="005A1A7A">
          <w:pPr>
            <w:widowControl/>
            <w:jc w:val="left"/>
            <w:rPr>
              <w:b/>
              <w:sz w:val="28"/>
              <w:szCs w:val="28"/>
            </w:rPr>
          </w:pPr>
        </w:p>
        <w:p w14:paraId="2B742DBF" w14:textId="77777777" w:rsidR="00E02BEC" w:rsidRDefault="00E02BEC">
          <w:pPr>
            <w:widowControl/>
            <w:jc w:val="left"/>
            <w:rPr>
              <w:b/>
              <w:sz w:val="28"/>
              <w:szCs w:val="28"/>
            </w:rPr>
          </w:pPr>
        </w:p>
        <w:p w14:paraId="230BB83A" w14:textId="77777777" w:rsidR="00E02BEC" w:rsidRDefault="00E02BEC">
          <w:pPr>
            <w:widowControl/>
            <w:jc w:val="left"/>
            <w:rPr>
              <w:b/>
              <w:sz w:val="28"/>
              <w:szCs w:val="28"/>
            </w:rPr>
          </w:pPr>
        </w:p>
        <w:p w14:paraId="13A7599F" w14:textId="77777777" w:rsidR="005A1A7A" w:rsidRDefault="005A1A7A">
          <w:pPr>
            <w:widowControl/>
            <w:jc w:val="left"/>
            <w:rPr>
              <w:b/>
              <w:sz w:val="28"/>
              <w:szCs w:val="28"/>
            </w:rPr>
          </w:pPr>
        </w:p>
        <w:p w14:paraId="1625E65B" w14:textId="77777777" w:rsidR="005A1A7A" w:rsidRDefault="005A1A7A">
          <w:pPr>
            <w:widowControl/>
            <w:jc w:val="left"/>
            <w:rPr>
              <w:b/>
              <w:sz w:val="28"/>
              <w:szCs w:val="28"/>
            </w:rPr>
          </w:pPr>
        </w:p>
        <w:p w14:paraId="4702F05F" w14:textId="77777777" w:rsidR="00E02BEC" w:rsidRDefault="00AA2231">
          <w:pPr>
            <w:widowControl/>
            <w:jc w:val="left"/>
            <w:rPr>
              <w:b/>
              <w:sz w:val="28"/>
              <w:szCs w:val="28"/>
            </w:rPr>
          </w:pPr>
          <w:r>
            <w:rPr>
              <w:rFonts w:hint="eastAsia"/>
              <w:b/>
              <w:noProof/>
              <w:sz w:val="28"/>
              <w:szCs w:val="28"/>
            </w:rPr>
            <mc:AlternateContent>
              <mc:Choice Requires="wps">
                <w:drawing>
                  <wp:anchor distT="0" distB="0" distL="114300" distR="114300" simplePos="0" relativeHeight="251768832" behindDoc="0" locked="0" layoutInCell="1" allowOverlap="1" wp14:anchorId="43CF1486" wp14:editId="7A532D6C">
                    <wp:simplePos x="0" y="0"/>
                    <wp:positionH relativeFrom="column">
                      <wp:posOffset>1457325</wp:posOffset>
                    </wp:positionH>
                    <wp:positionV relativeFrom="paragraph">
                      <wp:posOffset>142875</wp:posOffset>
                    </wp:positionV>
                    <wp:extent cx="3800475" cy="15525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3800475" cy="155257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4670F" w14:textId="77777777" w:rsidR="009E5B60" w:rsidRDefault="009E5B60">
                                <w:pPr>
                                  <w:rPr>
                                    <w:sz w:val="24"/>
                                    <w:szCs w:val="24"/>
                                  </w:rPr>
                                </w:pPr>
                                <w:r w:rsidRPr="00081023">
                                  <w:rPr>
                                    <w:rFonts w:hint="eastAsia"/>
                                    <w:sz w:val="24"/>
                                    <w:szCs w:val="24"/>
                                  </w:rPr>
                                  <w:t xml:space="preserve">　障害福祉計画は、障害者総合支援法第</w:t>
                                </w:r>
                                <w:r w:rsidRPr="00081023">
                                  <w:rPr>
                                    <w:rFonts w:hint="eastAsia"/>
                                    <w:sz w:val="24"/>
                                    <w:szCs w:val="24"/>
                                  </w:rPr>
                                  <w:t>88</w:t>
                                </w:r>
                                <w:r w:rsidRPr="00081023">
                                  <w:rPr>
                                    <w:rFonts w:hint="eastAsia"/>
                                    <w:sz w:val="24"/>
                                    <w:szCs w:val="24"/>
                                  </w:rPr>
                                  <w:t>条第</w:t>
                                </w:r>
                                <w:r w:rsidRPr="00081023">
                                  <w:rPr>
                                    <w:rFonts w:hint="eastAsia"/>
                                    <w:sz w:val="24"/>
                                    <w:szCs w:val="24"/>
                                  </w:rPr>
                                  <w:t>1</w:t>
                                </w:r>
                                <w:r w:rsidRPr="00081023">
                                  <w:rPr>
                                    <w:rFonts w:hint="eastAsia"/>
                                    <w:sz w:val="24"/>
                                    <w:szCs w:val="24"/>
                                  </w:rPr>
                                  <w:t>項に基づくもので、障害者が利用する障害福祉サービス等の確保に関</w:t>
                                </w:r>
                                <w:r>
                                  <w:rPr>
                                    <w:rFonts w:hint="eastAsia"/>
                                    <w:sz w:val="24"/>
                                    <w:szCs w:val="24"/>
                                  </w:rPr>
                                  <w:t>する計画であり、</w:t>
                                </w:r>
                                <w:r w:rsidRPr="00E729D1">
                                  <w:rPr>
                                    <w:rFonts w:hint="eastAsia"/>
                                    <w:sz w:val="24"/>
                                    <w:szCs w:val="24"/>
                                  </w:rPr>
                                  <w:t>平成</w:t>
                                </w:r>
                                <w:r>
                                  <w:rPr>
                                    <w:rFonts w:hint="eastAsia"/>
                                    <w:sz w:val="24"/>
                                    <w:szCs w:val="24"/>
                                  </w:rPr>
                                  <w:t>30</w:t>
                                </w:r>
                                <w:r>
                                  <w:rPr>
                                    <w:rFonts w:hint="eastAsia"/>
                                    <w:sz w:val="24"/>
                                    <w:szCs w:val="24"/>
                                  </w:rPr>
                                  <w:t>年度から令和</w:t>
                                </w:r>
                                <w:r>
                                  <w:rPr>
                                    <w:rFonts w:hint="eastAsia"/>
                                    <w:sz w:val="24"/>
                                    <w:szCs w:val="24"/>
                                  </w:rPr>
                                  <w:t>2</w:t>
                                </w:r>
                                <w:r w:rsidRPr="00E729D1">
                                  <w:rPr>
                                    <w:rFonts w:hint="eastAsia"/>
                                    <w:sz w:val="24"/>
                                    <w:szCs w:val="24"/>
                                  </w:rPr>
                                  <w:t>年度</w:t>
                                </w:r>
                                <w:r>
                                  <w:rPr>
                                    <w:rFonts w:hint="eastAsia"/>
                                    <w:sz w:val="24"/>
                                    <w:szCs w:val="24"/>
                                  </w:rPr>
                                  <w:t>の</w:t>
                                </w:r>
                                <w:r>
                                  <w:rPr>
                                    <w:rFonts w:hint="eastAsia"/>
                                    <w:sz w:val="24"/>
                                    <w:szCs w:val="24"/>
                                  </w:rPr>
                                  <w:t>3</w:t>
                                </w:r>
                                <w:r>
                                  <w:rPr>
                                    <w:rFonts w:hint="eastAsia"/>
                                    <w:sz w:val="24"/>
                                    <w:szCs w:val="24"/>
                                  </w:rPr>
                                  <w:t>年を</w:t>
                                </w:r>
                                <w:r>
                                  <w:rPr>
                                    <w:rFonts w:hint="eastAsia"/>
                                    <w:sz w:val="24"/>
                                    <w:szCs w:val="24"/>
                                  </w:rPr>
                                  <w:t>1</w:t>
                                </w:r>
                                <w:r>
                                  <w:rPr>
                                    <w:rFonts w:hint="eastAsia"/>
                                    <w:sz w:val="24"/>
                                    <w:szCs w:val="24"/>
                                  </w:rPr>
                                  <w:t>期として策定しました。</w:t>
                                </w:r>
                              </w:p>
                              <w:p w14:paraId="48C263B2" w14:textId="77777777" w:rsidR="009E5B60" w:rsidRPr="00081023" w:rsidRDefault="009E5B60" w:rsidP="00331EAD">
                                <w:pPr>
                                  <w:ind w:firstLineChars="100" w:firstLine="240"/>
                                  <w:rPr>
                                    <w:sz w:val="24"/>
                                    <w:szCs w:val="24"/>
                                  </w:rPr>
                                </w:pPr>
                                <w:r>
                                  <w:rPr>
                                    <w:rFonts w:hint="eastAsia"/>
                                    <w:sz w:val="24"/>
                                    <w:szCs w:val="24"/>
                                  </w:rPr>
                                  <w:t>令和元</w:t>
                                </w:r>
                                <w:r w:rsidRPr="00081023">
                                  <w:rPr>
                                    <w:rFonts w:hint="eastAsia"/>
                                    <w:sz w:val="24"/>
                                    <w:szCs w:val="24"/>
                                  </w:rPr>
                                  <w:t>年</w:t>
                                </w:r>
                                <w:r>
                                  <w:rPr>
                                    <w:rFonts w:hint="eastAsia"/>
                                    <w:sz w:val="24"/>
                                    <w:szCs w:val="24"/>
                                  </w:rPr>
                                  <w:t>度の障害福祉計画における実績について報告します。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F1486" id="_x0000_t202" coordsize="21600,21600" o:spt="202" path="m,l,21600r21600,l21600,xe">
                    <v:stroke joinstyle="miter"/>
                    <v:path gradientshapeok="t" o:connecttype="rect"/>
                  </v:shapetype>
                  <v:shape id="テキスト ボックス 27" o:spid="_x0000_s1027" type="#_x0000_t202" style="position:absolute;margin-left:114.75pt;margin-top:11.25pt;width:299.25pt;height:12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" fillcolor="white [3201]" strokeweight="2pt">
                    <v:stroke linestyle="thinThin"/>
                    <v:textbox>
                      <w:txbxContent>
                        <w:p w14:paraId="2B14670F" w14:textId="77777777" w:rsidR="009E5B60" w:rsidRDefault="009E5B60">
                          <w:pPr>
                            <w:rPr>
                              <w:sz w:val="24"/>
                              <w:szCs w:val="24"/>
                            </w:rPr>
                          </w:pPr>
                          <w:r w:rsidRPr="00081023">
                            <w:rPr>
                              <w:rFonts w:hint="eastAsia"/>
                              <w:sz w:val="24"/>
                              <w:szCs w:val="24"/>
                            </w:rPr>
                            <w:t xml:space="preserve">　障害福祉計画は、障害者総合支援法第</w:t>
                          </w:r>
                          <w:r w:rsidRPr="00081023">
                            <w:rPr>
                              <w:rFonts w:hint="eastAsia"/>
                              <w:sz w:val="24"/>
                              <w:szCs w:val="24"/>
                            </w:rPr>
                            <w:t>88</w:t>
                          </w:r>
                          <w:r w:rsidRPr="00081023">
                            <w:rPr>
                              <w:rFonts w:hint="eastAsia"/>
                              <w:sz w:val="24"/>
                              <w:szCs w:val="24"/>
                            </w:rPr>
                            <w:t>条第</w:t>
                          </w:r>
                          <w:r w:rsidRPr="00081023">
                            <w:rPr>
                              <w:rFonts w:hint="eastAsia"/>
                              <w:sz w:val="24"/>
                              <w:szCs w:val="24"/>
                            </w:rPr>
                            <w:t>1</w:t>
                          </w:r>
                          <w:r w:rsidRPr="00081023">
                            <w:rPr>
                              <w:rFonts w:hint="eastAsia"/>
                              <w:sz w:val="24"/>
                              <w:szCs w:val="24"/>
                            </w:rPr>
                            <w:t>項に基づくもので、障害者が利用する障害福祉サービス等の確保に関</w:t>
                          </w:r>
                          <w:r>
                            <w:rPr>
                              <w:rFonts w:hint="eastAsia"/>
                              <w:sz w:val="24"/>
                              <w:szCs w:val="24"/>
                            </w:rPr>
                            <w:t>する計画であり、</w:t>
                          </w:r>
                          <w:r w:rsidRPr="00E729D1">
                            <w:rPr>
                              <w:rFonts w:hint="eastAsia"/>
                              <w:sz w:val="24"/>
                              <w:szCs w:val="24"/>
                            </w:rPr>
                            <w:t>平成</w:t>
                          </w:r>
                          <w:r>
                            <w:rPr>
                              <w:rFonts w:hint="eastAsia"/>
                              <w:sz w:val="24"/>
                              <w:szCs w:val="24"/>
                            </w:rPr>
                            <w:t>30</w:t>
                          </w:r>
                          <w:r>
                            <w:rPr>
                              <w:rFonts w:hint="eastAsia"/>
                              <w:sz w:val="24"/>
                              <w:szCs w:val="24"/>
                            </w:rPr>
                            <w:t>年度から令和</w:t>
                          </w:r>
                          <w:r>
                            <w:rPr>
                              <w:rFonts w:hint="eastAsia"/>
                              <w:sz w:val="24"/>
                              <w:szCs w:val="24"/>
                            </w:rPr>
                            <w:t>2</w:t>
                          </w:r>
                          <w:r w:rsidRPr="00E729D1">
                            <w:rPr>
                              <w:rFonts w:hint="eastAsia"/>
                              <w:sz w:val="24"/>
                              <w:szCs w:val="24"/>
                            </w:rPr>
                            <w:t>年度</w:t>
                          </w:r>
                          <w:r>
                            <w:rPr>
                              <w:rFonts w:hint="eastAsia"/>
                              <w:sz w:val="24"/>
                              <w:szCs w:val="24"/>
                            </w:rPr>
                            <w:t>の</w:t>
                          </w:r>
                          <w:r>
                            <w:rPr>
                              <w:rFonts w:hint="eastAsia"/>
                              <w:sz w:val="24"/>
                              <w:szCs w:val="24"/>
                            </w:rPr>
                            <w:t>3</w:t>
                          </w:r>
                          <w:r>
                            <w:rPr>
                              <w:rFonts w:hint="eastAsia"/>
                              <w:sz w:val="24"/>
                              <w:szCs w:val="24"/>
                            </w:rPr>
                            <w:t>年を</w:t>
                          </w:r>
                          <w:r>
                            <w:rPr>
                              <w:rFonts w:hint="eastAsia"/>
                              <w:sz w:val="24"/>
                              <w:szCs w:val="24"/>
                            </w:rPr>
                            <w:t>1</w:t>
                          </w:r>
                          <w:r>
                            <w:rPr>
                              <w:rFonts w:hint="eastAsia"/>
                              <w:sz w:val="24"/>
                              <w:szCs w:val="24"/>
                            </w:rPr>
                            <w:t>期として策定しました。</w:t>
                          </w:r>
                        </w:p>
                        <w:p w14:paraId="48C263B2" w14:textId="77777777" w:rsidR="009E5B60" w:rsidRPr="00081023" w:rsidRDefault="009E5B60" w:rsidP="00331EAD">
                          <w:pPr>
                            <w:ind w:firstLineChars="100" w:firstLine="240"/>
                            <w:rPr>
                              <w:sz w:val="24"/>
                              <w:szCs w:val="24"/>
                            </w:rPr>
                          </w:pPr>
                          <w:r>
                            <w:rPr>
                              <w:rFonts w:hint="eastAsia"/>
                              <w:sz w:val="24"/>
                              <w:szCs w:val="24"/>
                            </w:rPr>
                            <w:t>令和元</w:t>
                          </w:r>
                          <w:r w:rsidRPr="00081023">
                            <w:rPr>
                              <w:rFonts w:hint="eastAsia"/>
                              <w:sz w:val="24"/>
                              <w:szCs w:val="24"/>
                            </w:rPr>
                            <w:t>年</w:t>
                          </w:r>
                          <w:r>
                            <w:rPr>
                              <w:rFonts w:hint="eastAsia"/>
                              <w:sz w:val="24"/>
                              <w:szCs w:val="24"/>
                            </w:rPr>
                            <w:t>度の障害福祉計画における実績について報告します。</w:t>
                          </w:r>
                        </w:p>
                      </w:txbxContent>
                    </v:textbox>
                  </v:shape>
                </w:pict>
              </mc:Fallback>
            </mc:AlternateContent>
          </w:r>
        </w:p>
        <w:p w14:paraId="56CC5902" w14:textId="77777777" w:rsidR="00E02BEC" w:rsidRDefault="00E02BEC">
          <w:pPr>
            <w:widowControl/>
            <w:jc w:val="left"/>
            <w:rPr>
              <w:b/>
              <w:sz w:val="28"/>
              <w:szCs w:val="28"/>
            </w:rPr>
          </w:pPr>
        </w:p>
        <w:p w14:paraId="787F7C29" w14:textId="77777777" w:rsidR="00E02BEC" w:rsidRDefault="00E02BEC">
          <w:pPr>
            <w:widowControl/>
            <w:jc w:val="left"/>
            <w:rPr>
              <w:b/>
              <w:sz w:val="28"/>
              <w:szCs w:val="28"/>
            </w:rPr>
          </w:pPr>
        </w:p>
        <w:p w14:paraId="4DCB3A50" w14:textId="77777777" w:rsidR="00E02BEC" w:rsidRDefault="00E02BEC">
          <w:pPr>
            <w:widowControl/>
            <w:jc w:val="left"/>
            <w:rPr>
              <w:b/>
              <w:sz w:val="28"/>
              <w:szCs w:val="28"/>
            </w:rPr>
          </w:pPr>
        </w:p>
        <w:p w14:paraId="0888EE00" w14:textId="77777777" w:rsidR="00E02BEC" w:rsidRDefault="00E02BEC">
          <w:pPr>
            <w:widowControl/>
            <w:jc w:val="left"/>
            <w:rPr>
              <w:b/>
              <w:sz w:val="28"/>
              <w:szCs w:val="28"/>
            </w:rPr>
          </w:pPr>
        </w:p>
        <w:p w14:paraId="081F2ECD" w14:textId="77777777" w:rsidR="00E02BEC" w:rsidRDefault="00E02BEC">
          <w:pPr>
            <w:widowControl/>
            <w:jc w:val="left"/>
            <w:rPr>
              <w:b/>
              <w:sz w:val="28"/>
              <w:szCs w:val="28"/>
            </w:rPr>
          </w:pPr>
        </w:p>
        <w:p w14:paraId="2F5315D0" w14:textId="77777777" w:rsidR="00E02BEC" w:rsidRDefault="00E02BEC">
          <w:pPr>
            <w:widowControl/>
            <w:jc w:val="left"/>
            <w:rPr>
              <w:b/>
              <w:sz w:val="28"/>
              <w:szCs w:val="28"/>
            </w:rPr>
          </w:pPr>
        </w:p>
        <w:p w14:paraId="21788DE7" w14:textId="77777777" w:rsidR="00E02BEC" w:rsidRDefault="00E02BEC">
          <w:pPr>
            <w:widowControl/>
            <w:jc w:val="left"/>
            <w:rPr>
              <w:b/>
              <w:sz w:val="28"/>
              <w:szCs w:val="28"/>
            </w:rPr>
          </w:pPr>
        </w:p>
        <w:p w14:paraId="28E89962" w14:textId="77777777" w:rsidR="00E02BEC" w:rsidRDefault="00E02BEC">
          <w:pPr>
            <w:widowControl/>
            <w:jc w:val="left"/>
            <w:rPr>
              <w:b/>
              <w:sz w:val="28"/>
              <w:szCs w:val="28"/>
            </w:rPr>
          </w:pPr>
        </w:p>
        <w:p w14:paraId="7E50FC7F" w14:textId="77777777" w:rsidR="00E02BEC" w:rsidRDefault="00E02BEC">
          <w:pPr>
            <w:widowControl/>
            <w:jc w:val="left"/>
            <w:rPr>
              <w:b/>
              <w:sz w:val="28"/>
              <w:szCs w:val="28"/>
            </w:rPr>
          </w:pPr>
        </w:p>
        <w:p w14:paraId="03F38150" w14:textId="77777777" w:rsidR="00E02BEC" w:rsidRDefault="00E02BEC">
          <w:pPr>
            <w:widowControl/>
            <w:jc w:val="left"/>
            <w:rPr>
              <w:b/>
              <w:sz w:val="28"/>
              <w:szCs w:val="28"/>
            </w:rPr>
          </w:pPr>
        </w:p>
        <w:p w14:paraId="2FB48034" w14:textId="77777777" w:rsidR="00A23362" w:rsidRDefault="00A23362">
          <w:pPr>
            <w:widowControl/>
            <w:jc w:val="left"/>
            <w:rPr>
              <w:b/>
              <w:sz w:val="28"/>
              <w:szCs w:val="28"/>
            </w:rPr>
          </w:pPr>
        </w:p>
        <w:p w14:paraId="3AA70FD3" w14:textId="77777777" w:rsidR="00783CC0" w:rsidRDefault="00783CC0">
          <w:pPr>
            <w:widowControl/>
            <w:jc w:val="left"/>
            <w:rPr>
              <w:b/>
              <w:sz w:val="28"/>
              <w:szCs w:val="28"/>
            </w:rPr>
            <w:sectPr w:rsidR="00783CC0" w:rsidSect="00492149">
              <w:footerReference w:type="default" r:id="rId8"/>
              <w:footerReference w:type="first" r:id="rId9"/>
              <w:pgSz w:w="11906" w:h="16838"/>
              <w:pgMar w:top="720" w:right="720" w:bottom="720" w:left="720" w:header="851" w:footer="567" w:gutter="0"/>
              <w:pgNumType w:start="0"/>
              <w:cols w:space="425"/>
              <w:docGrid w:type="lines" w:linePitch="360"/>
            </w:sectPr>
          </w:pPr>
        </w:p>
        <w:p w14:paraId="3616EFB0" w14:textId="77777777" w:rsidR="00E02BEC" w:rsidRDefault="00252404">
          <w:pPr>
            <w:widowControl/>
            <w:jc w:val="left"/>
            <w:rPr>
              <w:b/>
              <w:sz w:val="28"/>
              <w:szCs w:val="28"/>
            </w:rPr>
          </w:pPr>
        </w:p>
      </w:sdtContent>
    </w:sdt>
    <w:p w14:paraId="28F60B34" w14:textId="77777777" w:rsidR="00F26D76" w:rsidRDefault="00F26D76" w:rsidP="00F26D76">
      <w:pPr>
        <w:jc w:val="center"/>
        <w:rPr>
          <w:b/>
          <w:sz w:val="28"/>
          <w:szCs w:val="28"/>
        </w:rPr>
      </w:pPr>
      <w:r>
        <w:rPr>
          <w:rFonts w:hint="eastAsia"/>
          <w:b/>
          <w:sz w:val="28"/>
          <w:szCs w:val="28"/>
        </w:rPr>
        <w:t>目</w:t>
      </w:r>
      <w:r w:rsidR="002E7046">
        <w:rPr>
          <w:rFonts w:hint="eastAsia"/>
          <w:b/>
          <w:sz w:val="28"/>
          <w:szCs w:val="28"/>
        </w:rPr>
        <w:t xml:space="preserve">　</w:t>
      </w:r>
      <w:r>
        <w:rPr>
          <w:rFonts w:hint="eastAsia"/>
          <w:b/>
          <w:sz w:val="28"/>
          <w:szCs w:val="28"/>
        </w:rPr>
        <w:t xml:space="preserve">　次</w:t>
      </w:r>
    </w:p>
    <w:sdt>
      <w:sdtPr>
        <w:rPr>
          <w:rFonts w:asciiTheme="minorHAnsi" w:eastAsiaTheme="minorEastAsia" w:hAnsiTheme="minorHAnsi" w:cstheme="minorBidi"/>
          <w:b w:val="0"/>
          <w:bCs w:val="0"/>
          <w:color w:val="auto"/>
          <w:kern w:val="2"/>
          <w:sz w:val="21"/>
          <w:szCs w:val="22"/>
          <w:lang w:val="ja-JP"/>
        </w:rPr>
        <w:id w:val="-1403444528"/>
        <w:docPartObj>
          <w:docPartGallery w:val="Table of Contents"/>
          <w:docPartUnique/>
        </w:docPartObj>
      </w:sdtPr>
      <w:sdtEndPr/>
      <w:sdtContent>
        <w:p w14:paraId="0218A2AF" w14:textId="77777777" w:rsidR="00115EAD" w:rsidRDefault="00115EAD">
          <w:pPr>
            <w:pStyle w:val="af1"/>
          </w:pPr>
        </w:p>
        <w:p w14:paraId="0625D06B" w14:textId="1D974AD1" w:rsidR="0036640E" w:rsidRDefault="00115EAD">
          <w:pPr>
            <w:pStyle w:val="11"/>
            <w:tabs>
              <w:tab w:val="right" w:leader="dot" w:pos="10456"/>
            </w:tabs>
            <w:rPr>
              <w:noProof/>
            </w:rPr>
          </w:pPr>
          <w:r>
            <w:fldChar w:fldCharType="begin"/>
          </w:r>
          <w:r>
            <w:instrText xml:space="preserve"> TOC \o "1-3" \h \z \u </w:instrText>
          </w:r>
          <w:r>
            <w:fldChar w:fldCharType="separate"/>
          </w:r>
          <w:hyperlink w:anchor="_Toc12040033" w:history="1">
            <w:r w:rsidR="0036640E" w:rsidRPr="003B4875">
              <w:rPr>
                <w:rStyle w:val="af2"/>
                <w:rFonts w:hint="eastAsia"/>
                <w:noProof/>
              </w:rPr>
              <w:t>１．品川区の障害者の状況</w:t>
            </w:r>
            <w:r w:rsidR="0036640E">
              <w:rPr>
                <w:noProof/>
                <w:webHidden/>
              </w:rPr>
              <w:tab/>
            </w:r>
            <w:r w:rsidR="0036640E">
              <w:rPr>
                <w:noProof/>
                <w:webHidden/>
              </w:rPr>
              <w:fldChar w:fldCharType="begin"/>
            </w:r>
            <w:r w:rsidR="0036640E">
              <w:rPr>
                <w:noProof/>
                <w:webHidden/>
              </w:rPr>
              <w:instrText xml:space="preserve"> PAGEREF _Toc12040033 \h </w:instrText>
            </w:r>
            <w:r w:rsidR="0036640E">
              <w:rPr>
                <w:noProof/>
                <w:webHidden/>
              </w:rPr>
            </w:r>
            <w:r w:rsidR="0036640E">
              <w:rPr>
                <w:noProof/>
                <w:webHidden/>
              </w:rPr>
              <w:fldChar w:fldCharType="separate"/>
            </w:r>
            <w:r w:rsidR="00252404">
              <w:rPr>
                <w:noProof/>
                <w:webHidden/>
              </w:rPr>
              <w:t>1</w:t>
            </w:r>
            <w:r w:rsidR="0036640E">
              <w:rPr>
                <w:noProof/>
                <w:webHidden/>
              </w:rPr>
              <w:fldChar w:fldCharType="end"/>
            </w:r>
          </w:hyperlink>
        </w:p>
        <w:p w14:paraId="73B95F3A" w14:textId="5E605065" w:rsidR="0036640E" w:rsidRDefault="00252404">
          <w:pPr>
            <w:pStyle w:val="22"/>
            <w:tabs>
              <w:tab w:val="right" w:leader="dot" w:pos="10456"/>
            </w:tabs>
            <w:rPr>
              <w:noProof/>
            </w:rPr>
          </w:pPr>
          <w:hyperlink w:anchor="_Toc12040034" w:history="1">
            <w:r w:rsidR="0036640E" w:rsidRPr="003B4875">
              <w:rPr>
                <w:rStyle w:val="af2"/>
                <w:rFonts w:hint="eastAsia"/>
                <w:noProof/>
              </w:rPr>
              <w:t>（１）身体障害者手帳</w:t>
            </w:r>
            <w:r w:rsidR="0036640E">
              <w:rPr>
                <w:noProof/>
                <w:webHidden/>
              </w:rPr>
              <w:tab/>
            </w:r>
            <w:r w:rsidR="0036640E">
              <w:rPr>
                <w:noProof/>
                <w:webHidden/>
              </w:rPr>
              <w:fldChar w:fldCharType="begin"/>
            </w:r>
            <w:r w:rsidR="0036640E">
              <w:rPr>
                <w:noProof/>
                <w:webHidden/>
              </w:rPr>
              <w:instrText xml:space="preserve"> PAGEREF _Toc12040034 \h </w:instrText>
            </w:r>
            <w:r w:rsidR="0036640E">
              <w:rPr>
                <w:noProof/>
                <w:webHidden/>
              </w:rPr>
            </w:r>
            <w:r w:rsidR="0036640E">
              <w:rPr>
                <w:noProof/>
                <w:webHidden/>
              </w:rPr>
              <w:fldChar w:fldCharType="separate"/>
            </w:r>
            <w:r>
              <w:rPr>
                <w:noProof/>
                <w:webHidden/>
              </w:rPr>
              <w:t>1</w:t>
            </w:r>
            <w:r w:rsidR="0036640E">
              <w:rPr>
                <w:noProof/>
                <w:webHidden/>
              </w:rPr>
              <w:fldChar w:fldCharType="end"/>
            </w:r>
          </w:hyperlink>
        </w:p>
        <w:p w14:paraId="29873A69" w14:textId="0196213F" w:rsidR="0036640E" w:rsidRDefault="00252404">
          <w:pPr>
            <w:pStyle w:val="22"/>
            <w:tabs>
              <w:tab w:val="right" w:leader="dot" w:pos="10456"/>
            </w:tabs>
            <w:rPr>
              <w:noProof/>
            </w:rPr>
          </w:pPr>
          <w:hyperlink w:anchor="_Toc12040035" w:history="1">
            <w:r w:rsidR="0036640E" w:rsidRPr="003B4875">
              <w:rPr>
                <w:rStyle w:val="af2"/>
                <w:rFonts w:hint="eastAsia"/>
                <w:noProof/>
              </w:rPr>
              <w:t>（２）愛の手帳</w:t>
            </w:r>
            <w:r w:rsidR="0036640E">
              <w:rPr>
                <w:noProof/>
                <w:webHidden/>
              </w:rPr>
              <w:tab/>
            </w:r>
            <w:r w:rsidR="0036640E">
              <w:rPr>
                <w:noProof/>
                <w:webHidden/>
              </w:rPr>
              <w:fldChar w:fldCharType="begin"/>
            </w:r>
            <w:r w:rsidR="0036640E">
              <w:rPr>
                <w:noProof/>
                <w:webHidden/>
              </w:rPr>
              <w:instrText xml:space="preserve"> PAGEREF _Toc12040035 \h </w:instrText>
            </w:r>
            <w:r w:rsidR="0036640E">
              <w:rPr>
                <w:noProof/>
                <w:webHidden/>
              </w:rPr>
            </w:r>
            <w:r w:rsidR="0036640E">
              <w:rPr>
                <w:noProof/>
                <w:webHidden/>
              </w:rPr>
              <w:fldChar w:fldCharType="separate"/>
            </w:r>
            <w:r>
              <w:rPr>
                <w:noProof/>
                <w:webHidden/>
              </w:rPr>
              <w:t>1</w:t>
            </w:r>
            <w:r w:rsidR="0036640E">
              <w:rPr>
                <w:noProof/>
                <w:webHidden/>
              </w:rPr>
              <w:fldChar w:fldCharType="end"/>
            </w:r>
          </w:hyperlink>
        </w:p>
        <w:p w14:paraId="43D88C8F" w14:textId="6CD23FF3" w:rsidR="0036640E" w:rsidRDefault="00252404">
          <w:pPr>
            <w:pStyle w:val="22"/>
            <w:tabs>
              <w:tab w:val="right" w:leader="dot" w:pos="10456"/>
            </w:tabs>
            <w:rPr>
              <w:noProof/>
            </w:rPr>
          </w:pPr>
          <w:hyperlink w:anchor="_Toc12040036" w:history="1">
            <w:r w:rsidR="0036640E" w:rsidRPr="003B4875">
              <w:rPr>
                <w:rStyle w:val="af2"/>
                <w:rFonts w:hint="eastAsia"/>
                <w:noProof/>
              </w:rPr>
              <w:t>（３）自立支援医療費（精神通院）および精神障害者保健福祉手帳</w:t>
            </w:r>
            <w:r w:rsidR="0036640E">
              <w:rPr>
                <w:noProof/>
                <w:webHidden/>
              </w:rPr>
              <w:tab/>
            </w:r>
            <w:r w:rsidR="0036640E">
              <w:rPr>
                <w:noProof/>
                <w:webHidden/>
              </w:rPr>
              <w:fldChar w:fldCharType="begin"/>
            </w:r>
            <w:r w:rsidR="0036640E">
              <w:rPr>
                <w:noProof/>
                <w:webHidden/>
              </w:rPr>
              <w:instrText xml:space="preserve"> PAGEREF _Toc12040036 \h </w:instrText>
            </w:r>
            <w:r w:rsidR="0036640E">
              <w:rPr>
                <w:noProof/>
                <w:webHidden/>
              </w:rPr>
            </w:r>
            <w:r w:rsidR="0036640E">
              <w:rPr>
                <w:noProof/>
                <w:webHidden/>
              </w:rPr>
              <w:fldChar w:fldCharType="separate"/>
            </w:r>
            <w:r>
              <w:rPr>
                <w:noProof/>
                <w:webHidden/>
              </w:rPr>
              <w:t>1</w:t>
            </w:r>
            <w:r w:rsidR="0036640E">
              <w:rPr>
                <w:noProof/>
                <w:webHidden/>
              </w:rPr>
              <w:fldChar w:fldCharType="end"/>
            </w:r>
          </w:hyperlink>
        </w:p>
        <w:p w14:paraId="65952F8D" w14:textId="7D0BF1ED" w:rsidR="0036640E" w:rsidRDefault="00252404">
          <w:pPr>
            <w:pStyle w:val="11"/>
            <w:tabs>
              <w:tab w:val="right" w:leader="dot" w:pos="10456"/>
            </w:tabs>
            <w:rPr>
              <w:noProof/>
            </w:rPr>
          </w:pPr>
          <w:hyperlink w:anchor="_Toc12040037" w:history="1">
            <w:r w:rsidR="0036640E" w:rsidRPr="003B4875">
              <w:rPr>
                <w:rStyle w:val="af2"/>
                <w:rFonts w:hint="eastAsia"/>
                <w:noProof/>
              </w:rPr>
              <w:t>２．令和</w:t>
            </w:r>
            <w:r w:rsidR="0036640E" w:rsidRPr="003B4875">
              <w:rPr>
                <w:rStyle w:val="af2"/>
                <w:noProof/>
              </w:rPr>
              <w:t>2</w:t>
            </w:r>
            <w:r w:rsidR="0036640E" w:rsidRPr="003B4875">
              <w:rPr>
                <w:rStyle w:val="af2"/>
                <w:rFonts w:hint="eastAsia"/>
                <w:noProof/>
              </w:rPr>
              <w:t>年度末における成果目標</w:t>
            </w:r>
            <w:r w:rsidR="0036640E">
              <w:rPr>
                <w:noProof/>
                <w:webHidden/>
              </w:rPr>
              <w:tab/>
            </w:r>
            <w:r w:rsidR="0036640E">
              <w:rPr>
                <w:noProof/>
                <w:webHidden/>
              </w:rPr>
              <w:fldChar w:fldCharType="begin"/>
            </w:r>
            <w:r w:rsidR="0036640E">
              <w:rPr>
                <w:noProof/>
                <w:webHidden/>
              </w:rPr>
              <w:instrText xml:space="preserve"> PAGEREF _Toc12040037 \h </w:instrText>
            </w:r>
            <w:r w:rsidR="0036640E">
              <w:rPr>
                <w:noProof/>
                <w:webHidden/>
              </w:rPr>
            </w:r>
            <w:r w:rsidR="0036640E">
              <w:rPr>
                <w:noProof/>
                <w:webHidden/>
              </w:rPr>
              <w:fldChar w:fldCharType="separate"/>
            </w:r>
            <w:r>
              <w:rPr>
                <w:noProof/>
                <w:webHidden/>
              </w:rPr>
              <w:t>2</w:t>
            </w:r>
            <w:r w:rsidR="0036640E">
              <w:rPr>
                <w:noProof/>
                <w:webHidden/>
              </w:rPr>
              <w:fldChar w:fldCharType="end"/>
            </w:r>
          </w:hyperlink>
        </w:p>
        <w:p w14:paraId="274E19C1" w14:textId="7D446CA6" w:rsidR="0036640E" w:rsidRDefault="00252404">
          <w:pPr>
            <w:pStyle w:val="22"/>
            <w:tabs>
              <w:tab w:val="right" w:leader="dot" w:pos="10456"/>
            </w:tabs>
            <w:rPr>
              <w:noProof/>
            </w:rPr>
          </w:pPr>
          <w:hyperlink w:anchor="_Toc12040038" w:history="1">
            <w:r w:rsidR="0036640E" w:rsidRPr="003B4875">
              <w:rPr>
                <w:rStyle w:val="af2"/>
                <w:rFonts w:hint="eastAsia"/>
                <w:noProof/>
              </w:rPr>
              <w:t>（１）施設入所者の地域生活への移行</w:t>
            </w:r>
            <w:r w:rsidR="0036640E">
              <w:rPr>
                <w:noProof/>
                <w:webHidden/>
              </w:rPr>
              <w:tab/>
            </w:r>
            <w:r w:rsidR="0036640E">
              <w:rPr>
                <w:noProof/>
                <w:webHidden/>
              </w:rPr>
              <w:fldChar w:fldCharType="begin"/>
            </w:r>
            <w:r w:rsidR="0036640E">
              <w:rPr>
                <w:noProof/>
                <w:webHidden/>
              </w:rPr>
              <w:instrText xml:space="preserve"> PAGEREF _Toc12040038 \h </w:instrText>
            </w:r>
            <w:r w:rsidR="0036640E">
              <w:rPr>
                <w:noProof/>
                <w:webHidden/>
              </w:rPr>
            </w:r>
            <w:r w:rsidR="0036640E">
              <w:rPr>
                <w:noProof/>
                <w:webHidden/>
              </w:rPr>
              <w:fldChar w:fldCharType="separate"/>
            </w:r>
            <w:r>
              <w:rPr>
                <w:noProof/>
                <w:webHidden/>
              </w:rPr>
              <w:t>2</w:t>
            </w:r>
            <w:r w:rsidR="0036640E">
              <w:rPr>
                <w:noProof/>
                <w:webHidden/>
              </w:rPr>
              <w:fldChar w:fldCharType="end"/>
            </w:r>
          </w:hyperlink>
        </w:p>
        <w:p w14:paraId="7A3EB94E" w14:textId="0B6C03F9" w:rsidR="0036640E" w:rsidRDefault="00252404">
          <w:pPr>
            <w:pStyle w:val="22"/>
            <w:tabs>
              <w:tab w:val="right" w:leader="dot" w:pos="10456"/>
            </w:tabs>
            <w:rPr>
              <w:noProof/>
            </w:rPr>
          </w:pPr>
          <w:hyperlink w:anchor="_Toc12040039" w:history="1">
            <w:r w:rsidR="0036640E" w:rsidRPr="003B4875">
              <w:rPr>
                <w:rStyle w:val="af2"/>
                <w:rFonts w:hint="eastAsia"/>
                <w:noProof/>
              </w:rPr>
              <w:t>（２）地域生活支援拠点等の整備</w:t>
            </w:r>
            <w:r w:rsidR="0036640E">
              <w:rPr>
                <w:noProof/>
                <w:webHidden/>
              </w:rPr>
              <w:tab/>
            </w:r>
            <w:r w:rsidR="0036640E">
              <w:rPr>
                <w:noProof/>
                <w:webHidden/>
              </w:rPr>
              <w:fldChar w:fldCharType="begin"/>
            </w:r>
            <w:r w:rsidR="0036640E">
              <w:rPr>
                <w:noProof/>
                <w:webHidden/>
              </w:rPr>
              <w:instrText xml:space="preserve"> PAGEREF _Toc12040039 \h </w:instrText>
            </w:r>
            <w:r w:rsidR="0036640E">
              <w:rPr>
                <w:noProof/>
                <w:webHidden/>
              </w:rPr>
            </w:r>
            <w:r w:rsidR="0036640E">
              <w:rPr>
                <w:noProof/>
                <w:webHidden/>
              </w:rPr>
              <w:fldChar w:fldCharType="separate"/>
            </w:r>
            <w:r>
              <w:rPr>
                <w:noProof/>
                <w:webHidden/>
              </w:rPr>
              <w:t>2</w:t>
            </w:r>
            <w:r w:rsidR="0036640E">
              <w:rPr>
                <w:noProof/>
                <w:webHidden/>
              </w:rPr>
              <w:fldChar w:fldCharType="end"/>
            </w:r>
          </w:hyperlink>
        </w:p>
        <w:p w14:paraId="5357EE61" w14:textId="5AEA3EF8" w:rsidR="0036640E" w:rsidRDefault="00252404">
          <w:pPr>
            <w:pStyle w:val="22"/>
            <w:tabs>
              <w:tab w:val="right" w:leader="dot" w:pos="10456"/>
            </w:tabs>
            <w:rPr>
              <w:noProof/>
            </w:rPr>
          </w:pPr>
          <w:hyperlink w:anchor="_Toc12040040" w:history="1">
            <w:r w:rsidR="0036640E" w:rsidRPr="003B4875">
              <w:rPr>
                <w:rStyle w:val="af2"/>
                <w:rFonts w:hint="eastAsia"/>
                <w:noProof/>
              </w:rPr>
              <w:t>（３）福祉施設から一般就労への移行</w:t>
            </w:r>
            <w:r w:rsidR="0036640E">
              <w:rPr>
                <w:noProof/>
                <w:webHidden/>
              </w:rPr>
              <w:tab/>
            </w:r>
            <w:r w:rsidR="0036640E">
              <w:rPr>
                <w:noProof/>
                <w:webHidden/>
              </w:rPr>
              <w:fldChar w:fldCharType="begin"/>
            </w:r>
            <w:r w:rsidR="0036640E">
              <w:rPr>
                <w:noProof/>
                <w:webHidden/>
              </w:rPr>
              <w:instrText xml:space="preserve"> PAGEREF _Toc12040040 \h </w:instrText>
            </w:r>
            <w:r w:rsidR="0036640E">
              <w:rPr>
                <w:noProof/>
                <w:webHidden/>
              </w:rPr>
            </w:r>
            <w:r w:rsidR="0036640E">
              <w:rPr>
                <w:noProof/>
                <w:webHidden/>
              </w:rPr>
              <w:fldChar w:fldCharType="separate"/>
            </w:r>
            <w:r>
              <w:rPr>
                <w:noProof/>
                <w:webHidden/>
              </w:rPr>
              <w:t>2</w:t>
            </w:r>
            <w:r w:rsidR="0036640E">
              <w:rPr>
                <w:noProof/>
                <w:webHidden/>
              </w:rPr>
              <w:fldChar w:fldCharType="end"/>
            </w:r>
          </w:hyperlink>
        </w:p>
        <w:p w14:paraId="6F60E19E" w14:textId="007519D9" w:rsidR="0036640E" w:rsidRDefault="00252404">
          <w:pPr>
            <w:pStyle w:val="11"/>
            <w:tabs>
              <w:tab w:val="right" w:leader="dot" w:pos="10456"/>
            </w:tabs>
            <w:rPr>
              <w:noProof/>
            </w:rPr>
          </w:pPr>
          <w:hyperlink w:anchor="_Toc12040041" w:history="1">
            <w:r w:rsidR="0036640E" w:rsidRPr="003B4875">
              <w:rPr>
                <w:rStyle w:val="af2"/>
                <w:rFonts w:hint="eastAsia"/>
                <w:noProof/>
              </w:rPr>
              <w:t>３．障害福祉サービス</w:t>
            </w:r>
            <w:r w:rsidR="0036640E">
              <w:rPr>
                <w:noProof/>
                <w:webHidden/>
              </w:rPr>
              <w:tab/>
            </w:r>
            <w:r w:rsidR="0036640E">
              <w:rPr>
                <w:noProof/>
                <w:webHidden/>
              </w:rPr>
              <w:fldChar w:fldCharType="begin"/>
            </w:r>
            <w:r w:rsidR="0036640E">
              <w:rPr>
                <w:noProof/>
                <w:webHidden/>
              </w:rPr>
              <w:instrText xml:space="preserve"> PAGEREF _Toc12040041 \h </w:instrText>
            </w:r>
            <w:r w:rsidR="0036640E">
              <w:rPr>
                <w:noProof/>
                <w:webHidden/>
              </w:rPr>
            </w:r>
            <w:r w:rsidR="0036640E">
              <w:rPr>
                <w:noProof/>
                <w:webHidden/>
              </w:rPr>
              <w:fldChar w:fldCharType="separate"/>
            </w:r>
            <w:r>
              <w:rPr>
                <w:noProof/>
                <w:webHidden/>
              </w:rPr>
              <w:t>3</w:t>
            </w:r>
            <w:r w:rsidR="0036640E">
              <w:rPr>
                <w:noProof/>
                <w:webHidden/>
              </w:rPr>
              <w:fldChar w:fldCharType="end"/>
            </w:r>
          </w:hyperlink>
        </w:p>
        <w:p w14:paraId="72BC5731" w14:textId="27A03CD9" w:rsidR="0036640E" w:rsidRDefault="00252404">
          <w:pPr>
            <w:pStyle w:val="22"/>
            <w:tabs>
              <w:tab w:val="right" w:leader="dot" w:pos="10456"/>
            </w:tabs>
            <w:rPr>
              <w:noProof/>
            </w:rPr>
          </w:pPr>
          <w:hyperlink w:anchor="_Toc12040042" w:history="1">
            <w:r w:rsidR="0036640E" w:rsidRPr="003B4875">
              <w:rPr>
                <w:rStyle w:val="af2"/>
                <w:rFonts w:hint="eastAsia"/>
                <w:noProof/>
              </w:rPr>
              <w:t>（１）訪問系サービス</w:t>
            </w:r>
            <w:r w:rsidR="0036640E">
              <w:rPr>
                <w:noProof/>
                <w:webHidden/>
              </w:rPr>
              <w:tab/>
            </w:r>
            <w:r w:rsidR="0036640E">
              <w:rPr>
                <w:noProof/>
                <w:webHidden/>
              </w:rPr>
              <w:fldChar w:fldCharType="begin"/>
            </w:r>
            <w:r w:rsidR="0036640E">
              <w:rPr>
                <w:noProof/>
                <w:webHidden/>
              </w:rPr>
              <w:instrText xml:space="preserve"> PAGEREF _Toc12040042 \h </w:instrText>
            </w:r>
            <w:r w:rsidR="0036640E">
              <w:rPr>
                <w:noProof/>
                <w:webHidden/>
              </w:rPr>
            </w:r>
            <w:r w:rsidR="0036640E">
              <w:rPr>
                <w:noProof/>
                <w:webHidden/>
              </w:rPr>
              <w:fldChar w:fldCharType="separate"/>
            </w:r>
            <w:r>
              <w:rPr>
                <w:noProof/>
                <w:webHidden/>
              </w:rPr>
              <w:t>3</w:t>
            </w:r>
            <w:r w:rsidR="0036640E">
              <w:rPr>
                <w:noProof/>
                <w:webHidden/>
              </w:rPr>
              <w:fldChar w:fldCharType="end"/>
            </w:r>
          </w:hyperlink>
        </w:p>
        <w:p w14:paraId="3E69E91D" w14:textId="60FAA963" w:rsidR="0036640E" w:rsidRDefault="00252404">
          <w:pPr>
            <w:pStyle w:val="31"/>
            <w:tabs>
              <w:tab w:val="right" w:leader="dot" w:pos="10456"/>
            </w:tabs>
            <w:rPr>
              <w:noProof/>
            </w:rPr>
          </w:pPr>
          <w:hyperlink w:anchor="_Toc12040043" w:history="1">
            <w:r w:rsidR="0036640E" w:rsidRPr="003B4875">
              <w:rPr>
                <w:rStyle w:val="af2"/>
                <w:rFonts w:hint="eastAsia"/>
                <w:noProof/>
              </w:rPr>
              <w:t>①居宅介護</w:t>
            </w:r>
            <w:r w:rsidR="0036640E">
              <w:rPr>
                <w:noProof/>
                <w:webHidden/>
              </w:rPr>
              <w:tab/>
            </w:r>
            <w:r w:rsidR="0036640E">
              <w:rPr>
                <w:noProof/>
                <w:webHidden/>
              </w:rPr>
              <w:fldChar w:fldCharType="begin"/>
            </w:r>
            <w:r w:rsidR="0036640E">
              <w:rPr>
                <w:noProof/>
                <w:webHidden/>
              </w:rPr>
              <w:instrText xml:space="preserve"> PAGEREF _Toc12040043 \h </w:instrText>
            </w:r>
            <w:r w:rsidR="0036640E">
              <w:rPr>
                <w:noProof/>
                <w:webHidden/>
              </w:rPr>
            </w:r>
            <w:r w:rsidR="0036640E">
              <w:rPr>
                <w:noProof/>
                <w:webHidden/>
              </w:rPr>
              <w:fldChar w:fldCharType="separate"/>
            </w:r>
            <w:r>
              <w:rPr>
                <w:noProof/>
                <w:webHidden/>
              </w:rPr>
              <w:t>4</w:t>
            </w:r>
            <w:r w:rsidR="0036640E">
              <w:rPr>
                <w:noProof/>
                <w:webHidden/>
              </w:rPr>
              <w:fldChar w:fldCharType="end"/>
            </w:r>
          </w:hyperlink>
        </w:p>
        <w:p w14:paraId="0020D02F" w14:textId="5D4337ED" w:rsidR="0036640E" w:rsidRDefault="00252404">
          <w:pPr>
            <w:pStyle w:val="31"/>
            <w:tabs>
              <w:tab w:val="right" w:leader="dot" w:pos="10456"/>
            </w:tabs>
            <w:rPr>
              <w:noProof/>
            </w:rPr>
          </w:pPr>
          <w:hyperlink w:anchor="_Toc12040044" w:history="1">
            <w:r w:rsidR="0036640E" w:rsidRPr="003B4875">
              <w:rPr>
                <w:rStyle w:val="af2"/>
                <w:rFonts w:hint="eastAsia"/>
                <w:noProof/>
              </w:rPr>
              <w:t>②重度訪問介護</w:t>
            </w:r>
            <w:r w:rsidR="0036640E">
              <w:rPr>
                <w:noProof/>
                <w:webHidden/>
              </w:rPr>
              <w:tab/>
            </w:r>
            <w:r w:rsidR="0036640E">
              <w:rPr>
                <w:noProof/>
                <w:webHidden/>
              </w:rPr>
              <w:fldChar w:fldCharType="begin"/>
            </w:r>
            <w:r w:rsidR="0036640E">
              <w:rPr>
                <w:noProof/>
                <w:webHidden/>
              </w:rPr>
              <w:instrText xml:space="preserve"> PAGEREF _Toc12040044 \h </w:instrText>
            </w:r>
            <w:r w:rsidR="0036640E">
              <w:rPr>
                <w:noProof/>
                <w:webHidden/>
              </w:rPr>
            </w:r>
            <w:r w:rsidR="0036640E">
              <w:rPr>
                <w:noProof/>
                <w:webHidden/>
              </w:rPr>
              <w:fldChar w:fldCharType="separate"/>
            </w:r>
            <w:r>
              <w:rPr>
                <w:noProof/>
                <w:webHidden/>
              </w:rPr>
              <w:t>4</w:t>
            </w:r>
            <w:r w:rsidR="0036640E">
              <w:rPr>
                <w:noProof/>
                <w:webHidden/>
              </w:rPr>
              <w:fldChar w:fldCharType="end"/>
            </w:r>
          </w:hyperlink>
        </w:p>
        <w:p w14:paraId="05DF5BF7" w14:textId="0D5ED070" w:rsidR="0004645E" w:rsidRDefault="0004645E">
          <w:pPr>
            <w:pStyle w:val="31"/>
            <w:tabs>
              <w:tab w:val="right" w:leader="dot" w:pos="10456"/>
            </w:tabs>
            <w:rPr>
              <w:noProof/>
            </w:rPr>
          </w:pPr>
          <w:r w:rsidRPr="0004645E">
            <w:rPr>
              <w:rFonts w:hint="eastAsia"/>
              <w:noProof/>
            </w:rPr>
            <w:t>③同行援護</w:t>
          </w:r>
          <w:r w:rsidRPr="0004645E">
            <w:rPr>
              <w:noProof/>
              <w:webHidden/>
            </w:rPr>
            <w:tab/>
          </w:r>
          <w:r w:rsidRPr="0004645E">
            <w:rPr>
              <w:noProof/>
              <w:webHidden/>
            </w:rPr>
            <w:fldChar w:fldCharType="begin"/>
          </w:r>
          <w:r w:rsidRPr="0004645E">
            <w:rPr>
              <w:noProof/>
              <w:webHidden/>
            </w:rPr>
            <w:instrText xml:space="preserve"> PAGEREF _Toc12040045 \h </w:instrText>
          </w:r>
          <w:r w:rsidRPr="0004645E">
            <w:rPr>
              <w:noProof/>
              <w:webHidden/>
            </w:rPr>
          </w:r>
          <w:r w:rsidRPr="0004645E">
            <w:rPr>
              <w:noProof/>
              <w:webHidden/>
            </w:rPr>
            <w:fldChar w:fldCharType="separate"/>
          </w:r>
          <w:r w:rsidR="00252404">
            <w:rPr>
              <w:noProof/>
              <w:webHidden/>
            </w:rPr>
            <w:t>5</w:t>
          </w:r>
          <w:r w:rsidRPr="0004645E">
            <w:rPr>
              <w:noProof/>
              <w:webHidden/>
            </w:rPr>
            <w:fldChar w:fldCharType="end"/>
          </w:r>
        </w:p>
        <w:p w14:paraId="64D7D1BF" w14:textId="063221EA" w:rsidR="0004645E" w:rsidRDefault="00D36F9C">
          <w:pPr>
            <w:pStyle w:val="31"/>
            <w:tabs>
              <w:tab w:val="right" w:leader="dot" w:pos="10456"/>
            </w:tabs>
            <w:rPr>
              <w:noProof/>
            </w:rPr>
          </w:pPr>
          <w:r>
            <w:rPr>
              <w:rFonts w:hint="eastAsia"/>
              <w:noProof/>
            </w:rPr>
            <w:t>④</w:t>
          </w:r>
          <w:r w:rsidR="0004645E">
            <w:rPr>
              <w:rFonts w:hint="eastAsia"/>
              <w:noProof/>
            </w:rPr>
            <w:t>行動援護</w:t>
          </w:r>
          <w:r w:rsidR="0004645E" w:rsidRPr="0004645E">
            <w:rPr>
              <w:noProof/>
              <w:webHidden/>
            </w:rPr>
            <w:tab/>
          </w:r>
          <w:r w:rsidR="0004645E" w:rsidRPr="0004645E">
            <w:rPr>
              <w:noProof/>
              <w:webHidden/>
            </w:rPr>
            <w:fldChar w:fldCharType="begin"/>
          </w:r>
          <w:r w:rsidR="0004645E" w:rsidRPr="0004645E">
            <w:rPr>
              <w:noProof/>
              <w:webHidden/>
            </w:rPr>
            <w:instrText xml:space="preserve"> PAGEREF _Toc12040045 \h </w:instrText>
          </w:r>
          <w:r w:rsidR="0004645E" w:rsidRPr="0004645E">
            <w:rPr>
              <w:noProof/>
              <w:webHidden/>
            </w:rPr>
          </w:r>
          <w:r w:rsidR="0004645E" w:rsidRPr="0004645E">
            <w:rPr>
              <w:noProof/>
              <w:webHidden/>
            </w:rPr>
            <w:fldChar w:fldCharType="separate"/>
          </w:r>
          <w:r w:rsidR="00252404">
            <w:rPr>
              <w:noProof/>
              <w:webHidden/>
            </w:rPr>
            <w:t>5</w:t>
          </w:r>
          <w:r w:rsidR="0004645E" w:rsidRPr="0004645E">
            <w:rPr>
              <w:noProof/>
              <w:webHidden/>
            </w:rPr>
            <w:fldChar w:fldCharType="end"/>
          </w:r>
        </w:p>
        <w:p w14:paraId="46966B62" w14:textId="10870C84" w:rsidR="0036640E" w:rsidRDefault="00252404">
          <w:pPr>
            <w:pStyle w:val="31"/>
            <w:tabs>
              <w:tab w:val="right" w:leader="dot" w:pos="10456"/>
            </w:tabs>
            <w:rPr>
              <w:noProof/>
            </w:rPr>
          </w:pPr>
          <w:hyperlink w:anchor="_Toc12040045" w:history="1">
            <w:r w:rsidR="00D36F9C">
              <w:rPr>
                <w:rStyle w:val="af2"/>
                <w:rFonts w:hint="eastAsia"/>
                <w:noProof/>
              </w:rPr>
              <w:t>⑤</w:t>
            </w:r>
            <w:r w:rsidR="0004645E">
              <w:rPr>
                <w:rStyle w:val="af2"/>
                <w:rFonts w:hint="eastAsia"/>
                <w:noProof/>
              </w:rPr>
              <w:t>重度障害者等包括支援</w:t>
            </w:r>
            <w:r w:rsidR="0036640E">
              <w:rPr>
                <w:noProof/>
                <w:webHidden/>
              </w:rPr>
              <w:tab/>
            </w:r>
            <w:r w:rsidR="0036640E">
              <w:rPr>
                <w:noProof/>
                <w:webHidden/>
              </w:rPr>
              <w:fldChar w:fldCharType="begin"/>
            </w:r>
            <w:r w:rsidR="0036640E">
              <w:rPr>
                <w:noProof/>
                <w:webHidden/>
              </w:rPr>
              <w:instrText xml:space="preserve"> PAGEREF _Toc12040045 \h </w:instrText>
            </w:r>
            <w:r w:rsidR="0036640E">
              <w:rPr>
                <w:noProof/>
                <w:webHidden/>
              </w:rPr>
            </w:r>
            <w:r w:rsidR="0036640E">
              <w:rPr>
                <w:noProof/>
                <w:webHidden/>
              </w:rPr>
              <w:fldChar w:fldCharType="separate"/>
            </w:r>
            <w:r>
              <w:rPr>
                <w:noProof/>
                <w:webHidden/>
              </w:rPr>
              <w:t>5</w:t>
            </w:r>
            <w:r w:rsidR="0036640E">
              <w:rPr>
                <w:noProof/>
                <w:webHidden/>
              </w:rPr>
              <w:fldChar w:fldCharType="end"/>
            </w:r>
          </w:hyperlink>
        </w:p>
        <w:p w14:paraId="13A25DE1" w14:textId="6BBF953B" w:rsidR="0036640E" w:rsidRDefault="00252404">
          <w:pPr>
            <w:pStyle w:val="22"/>
            <w:tabs>
              <w:tab w:val="right" w:leader="dot" w:pos="10456"/>
            </w:tabs>
            <w:rPr>
              <w:noProof/>
            </w:rPr>
          </w:pPr>
          <w:hyperlink w:anchor="_Toc12040046" w:history="1">
            <w:r w:rsidR="0036640E" w:rsidRPr="003B4875">
              <w:rPr>
                <w:rStyle w:val="af2"/>
                <w:rFonts w:hint="eastAsia"/>
                <w:noProof/>
              </w:rPr>
              <w:t>（２）日中活動系サービス</w:t>
            </w:r>
            <w:r w:rsidR="0036640E">
              <w:rPr>
                <w:noProof/>
                <w:webHidden/>
              </w:rPr>
              <w:tab/>
            </w:r>
            <w:r w:rsidR="0036640E">
              <w:rPr>
                <w:noProof/>
                <w:webHidden/>
              </w:rPr>
              <w:fldChar w:fldCharType="begin"/>
            </w:r>
            <w:r w:rsidR="0036640E">
              <w:rPr>
                <w:noProof/>
                <w:webHidden/>
              </w:rPr>
              <w:instrText xml:space="preserve"> PAGEREF _Toc12040046 \h </w:instrText>
            </w:r>
            <w:r w:rsidR="0036640E">
              <w:rPr>
                <w:noProof/>
                <w:webHidden/>
              </w:rPr>
            </w:r>
            <w:r w:rsidR="0036640E">
              <w:rPr>
                <w:noProof/>
                <w:webHidden/>
              </w:rPr>
              <w:fldChar w:fldCharType="separate"/>
            </w:r>
            <w:r>
              <w:rPr>
                <w:noProof/>
                <w:webHidden/>
              </w:rPr>
              <w:t>5</w:t>
            </w:r>
            <w:r w:rsidR="0036640E">
              <w:rPr>
                <w:noProof/>
                <w:webHidden/>
              </w:rPr>
              <w:fldChar w:fldCharType="end"/>
            </w:r>
          </w:hyperlink>
        </w:p>
        <w:p w14:paraId="56F83AF5" w14:textId="64B35F3D" w:rsidR="0036640E" w:rsidRDefault="00252404">
          <w:pPr>
            <w:pStyle w:val="31"/>
            <w:tabs>
              <w:tab w:val="right" w:leader="dot" w:pos="10456"/>
            </w:tabs>
            <w:rPr>
              <w:noProof/>
            </w:rPr>
          </w:pPr>
          <w:hyperlink w:anchor="_Toc12040047" w:history="1">
            <w:r w:rsidR="0036640E" w:rsidRPr="003B4875">
              <w:rPr>
                <w:rStyle w:val="af2"/>
                <w:rFonts w:hint="eastAsia"/>
                <w:noProof/>
              </w:rPr>
              <w:t>①</w:t>
            </w:r>
            <w:r w:rsidR="0036640E" w:rsidRPr="003B4875">
              <w:rPr>
                <w:rStyle w:val="af2"/>
                <w:noProof/>
              </w:rPr>
              <w:t xml:space="preserve"> </w:t>
            </w:r>
            <w:r w:rsidR="0036640E" w:rsidRPr="003B4875">
              <w:rPr>
                <w:rStyle w:val="af2"/>
                <w:rFonts w:hint="eastAsia"/>
                <w:noProof/>
              </w:rPr>
              <w:t>生活介護</w:t>
            </w:r>
            <w:r w:rsidR="0036640E">
              <w:rPr>
                <w:noProof/>
                <w:webHidden/>
              </w:rPr>
              <w:tab/>
            </w:r>
            <w:r w:rsidR="0036640E">
              <w:rPr>
                <w:noProof/>
                <w:webHidden/>
              </w:rPr>
              <w:fldChar w:fldCharType="begin"/>
            </w:r>
            <w:r w:rsidR="0036640E">
              <w:rPr>
                <w:noProof/>
                <w:webHidden/>
              </w:rPr>
              <w:instrText xml:space="preserve"> PAGEREF _Toc12040047 \h </w:instrText>
            </w:r>
            <w:r w:rsidR="0036640E">
              <w:rPr>
                <w:noProof/>
                <w:webHidden/>
              </w:rPr>
            </w:r>
            <w:r w:rsidR="0036640E">
              <w:rPr>
                <w:noProof/>
                <w:webHidden/>
              </w:rPr>
              <w:fldChar w:fldCharType="separate"/>
            </w:r>
            <w:r>
              <w:rPr>
                <w:noProof/>
                <w:webHidden/>
              </w:rPr>
              <w:t>6</w:t>
            </w:r>
            <w:r w:rsidR="0036640E">
              <w:rPr>
                <w:noProof/>
                <w:webHidden/>
              </w:rPr>
              <w:fldChar w:fldCharType="end"/>
            </w:r>
          </w:hyperlink>
        </w:p>
        <w:p w14:paraId="0BFAA804" w14:textId="14F8CBB3" w:rsidR="0036640E" w:rsidRDefault="00252404">
          <w:pPr>
            <w:pStyle w:val="31"/>
            <w:tabs>
              <w:tab w:val="right" w:leader="dot" w:pos="10456"/>
            </w:tabs>
            <w:rPr>
              <w:noProof/>
            </w:rPr>
          </w:pPr>
          <w:hyperlink w:anchor="_Toc12040048" w:history="1">
            <w:r w:rsidR="0036640E" w:rsidRPr="003B4875">
              <w:rPr>
                <w:rStyle w:val="af2"/>
                <w:rFonts w:hint="eastAsia"/>
                <w:noProof/>
              </w:rPr>
              <w:t>②</w:t>
            </w:r>
            <w:r w:rsidR="0036640E" w:rsidRPr="003B4875">
              <w:rPr>
                <w:rStyle w:val="af2"/>
                <w:noProof/>
              </w:rPr>
              <w:t xml:space="preserve"> </w:t>
            </w:r>
            <w:r w:rsidR="0036640E" w:rsidRPr="003B4875">
              <w:rPr>
                <w:rStyle w:val="af2"/>
                <w:rFonts w:hint="eastAsia"/>
                <w:noProof/>
              </w:rPr>
              <w:t>自立訓練（機能訓練・生活訓練）</w:t>
            </w:r>
            <w:r w:rsidR="0036640E">
              <w:rPr>
                <w:noProof/>
                <w:webHidden/>
              </w:rPr>
              <w:tab/>
            </w:r>
            <w:r w:rsidR="0036640E">
              <w:rPr>
                <w:noProof/>
                <w:webHidden/>
              </w:rPr>
              <w:fldChar w:fldCharType="begin"/>
            </w:r>
            <w:r w:rsidR="0036640E">
              <w:rPr>
                <w:noProof/>
                <w:webHidden/>
              </w:rPr>
              <w:instrText xml:space="preserve"> PAGEREF _Toc12040048 \h </w:instrText>
            </w:r>
            <w:r w:rsidR="0036640E">
              <w:rPr>
                <w:noProof/>
                <w:webHidden/>
              </w:rPr>
            </w:r>
            <w:r w:rsidR="0036640E">
              <w:rPr>
                <w:noProof/>
                <w:webHidden/>
              </w:rPr>
              <w:fldChar w:fldCharType="separate"/>
            </w:r>
            <w:r>
              <w:rPr>
                <w:noProof/>
                <w:webHidden/>
              </w:rPr>
              <w:t>7</w:t>
            </w:r>
            <w:r w:rsidR="0036640E">
              <w:rPr>
                <w:noProof/>
                <w:webHidden/>
              </w:rPr>
              <w:fldChar w:fldCharType="end"/>
            </w:r>
          </w:hyperlink>
        </w:p>
        <w:p w14:paraId="2A0C6138" w14:textId="738FF543" w:rsidR="0036640E" w:rsidRDefault="00252404">
          <w:pPr>
            <w:pStyle w:val="31"/>
            <w:tabs>
              <w:tab w:val="right" w:leader="dot" w:pos="10456"/>
            </w:tabs>
            <w:rPr>
              <w:noProof/>
            </w:rPr>
          </w:pPr>
          <w:hyperlink w:anchor="_Toc12040049" w:history="1">
            <w:r w:rsidR="0036640E" w:rsidRPr="003B4875">
              <w:rPr>
                <w:rStyle w:val="af2"/>
                <w:rFonts w:hint="eastAsia"/>
                <w:noProof/>
              </w:rPr>
              <w:t>③</w:t>
            </w:r>
            <w:r w:rsidR="0036640E" w:rsidRPr="003B4875">
              <w:rPr>
                <w:rStyle w:val="af2"/>
                <w:noProof/>
              </w:rPr>
              <w:t xml:space="preserve"> </w:t>
            </w:r>
            <w:r w:rsidR="0036640E" w:rsidRPr="003B4875">
              <w:rPr>
                <w:rStyle w:val="af2"/>
                <w:rFonts w:hint="eastAsia"/>
                <w:noProof/>
              </w:rPr>
              <w:t>就労移行支援</w:t>
            </w:r>
            <w:r w:rsidR="0036640E">
              <w:rPr>
                <w:noProof/>
                <w:webHidden/>
              </w:rPr>
              <w:tab/>
            </w:r>
            <w:r w:rsidR="0036640E">
              <w:rPr>
                <w:noProof/>
                <w:webHidden/>
              </w:rPr>
              <w:fldChar w:fldCharType="begin"/>
            </w:r>
            <w:r w:rsidR="0036640E">
              <w:rPr>
                <w:noProof/>
                <w:webHidden/>
              </w:rPr>
              <w:instrText xml:space="preserve"> PAGEREF _Toc12040049 \h </w:instrText>
            </w:r>
            <w:r w:rsidR="0036640E">
              <w:rPr>
                <w:noProof/>
                <w:webHidden/>
              </w:rPr>
            </w:r>
            <w:r w:rsidR="0036640E">
              <w:rPr>
                <w:noProof/>
                <w:webHidden/>
              </w:rPr>
              <w:fldChar w:fldCharType="separate"/>
            </w:r>
            <w:r>
              <w:rPr>
                <w:noProof/>
                <w:webHidden/>
              </w:rPr>
              <w:t>8</w:t>
            </w:r>
            <w:r w:rsidR="0036640E">
              <w:rPr>
                <w:noProof/>
                <w:webHidden/>
              </w:rPr>
              <w:fldChar w:fldCharType="end"/>
            </w:r>
          </w:hyperlink>
        </w:p>
        <w:p w14:paraId="37FA6AED" w14:textId="2A246501" w:rsidR="0036640E" w:rsidRDefault="00252404">
          <w:pPr>
            <w:pStyle w:val="31"/>
            <w:tabs>
              <w:tab w:val="right" w:leader="dot" w:pos="10456"/>
            </w:tabs>
            <w:rPr>
              <w:noProof/>
            </w:rPr>
          </w:pPr>
          <w:hyperlink w:anchor="_Toc12040050" w:history="1">
            <w:r w:rsidR="0036640E" w:rsidRPr="003B4875">
              <w:rPr>
                <w:rStyle w:val="af2"/>
                <w:rFonts w:hint="eastAsia"/>
                <w:noProof/>
              </w:rPr>
              <w:t>④</w:t>
            </w:r>
            <w:r w:rsidR="0036640E" w:rsidRPr="003B4875">
              <w:rPr>
                <w:rStyle w:val="af2"/>
                <w:noProof/>
              </w:rPr>
              <w:t xml:space="preserve"> </w:t>
            </w:r>
            <w:r w:rsidR="0036640E" w:rsidRPr="003B4875">
              <w:rPr>
                <w:rStyle w:val="af2"/>
                <w:rFonts w:hint="eastAsia"/>
                <w:noProof/>
              </w:rPr>
              <w:t>就労継続支援（Ａ型・Ｂ型）</w:t>
            </w:r>
            <w:r w:rsidR="0036640E">
              <w:rPr>
                <w:noProof/>
                <w:webHidden/>
              </w:rPr>
              <w:tab/>
            </w:r>
            <w:r w:rsidR="0036640E">
              <w:rPr>
                <w:noProof/>
                <w:webHidden/>
              </w:rPr>
              <w:fldChar w:fldCharType="begin"/>
            </w:r>
            <w:r w:rsidR="0036640E">
              <w:rPr>
                <w:noProof/>
                <w:webHidden/>
              </w:rPr>
              <w:instrText xml:space="preserve"> PAGEREF _Toc12040050 \h </w:instrText>
            </w:r>
            <w:r w:rsidR="0036640E">
              <w:rPr>
                <w:noProof/>
                <w:webHidden/>
              </w:rPr>
            </w:r>
            <w:r w:rsidR="0036640E">
              <w:rPr>
                <w:noProof/>
                <w:webHidden/>
              </w:rPr>
              <w:fldChar w:fldCharType="separate"/>
            </w:r>
            <w:r>
              <w:rPr>
                <w:noProof/>
                <w:webHidden/>
              </w:rPr>
              <w:t>8</w:t>
            </w:r>
            <w:r w:rsidR="0036640E">
              <w:rPr>
                <w:noProof/>
                <w:webHidden/>
              </w:rPr>
              <w:fldChar w:fldCharType="end"/>
            </w:r>
          </w:hyperlink>
        </w:p>
        <w:p w14:paraId="1CE4C7D0" w14:textId="2B0EFF4A" w:rsidR="008D46F4" w:rsidRDefault="00252404" w:rsidP="008D46F4">
          <w:pPr>
            <w:pStyle w:val="31"/>
            <w:tabs>
              <w:tab w:val="right" w:leader="dot" w:pos="10456"/>
            </w:tabs>
            <w:rPr>
              <w:noProof/>
            </w:rPr>
          </w:pPr>
          <w:hyperlink w:anchor="_Toc12040051" w:history="1">
            <w:r w:rsidR="008D46F4" w:rsidRPr="003B4875">
              <w:rPr>
                <w:rStyle w:val="af2"/>
                <w:rFonts w:hint="eastAsia"/>
                <w:noProof/>
              </w:rPr>
              <w:t>⑤</w:t>
            </w:r>
            <w:r w:rsidR="008D46F4" w:rsidRPr="003B4875">
              <w:rPr>
                <w:rStyle w:val="af2"/>
                <w:noProof/>
              </w:rPr>
              <w:t xml:space="preserve"> </w:t>
            </w:r>
            <w:r w:rsidR="008D46F4">
              <w:rPr>
                <w:rStyle w:val="af2"/>
                <w:rFonts w:hint="eastAsia"/>
                <w:noProof/>
              </w:rPr>
              <w:t>就労定着支援</w:t>
            </w:r>
            <w:r w:rsidR="008D46F4">
              <w:rPr>
                <w:noProof/>
                <w:webHidden/>
              </w:rPr>
              <w:tab/>
            </w:r>
            <w:r w:rsidR="008D46F4">
              <w:rPr>
                <w:noProof/>
                <w:webHidden/>
              </w:rPr>
              <w:fldChar w:fldCharType="begin"/>
            </w:r>
            <w:r w:rsidR="008D46F4">
              <w:rPr>
                <w:noProof/>
                <w:webHidden/>
              </w:rPr>
              <w:instrText xml:space="preserve"> PAGEREF _Toc12040051 \h </w:instrText>
            </w:r>
            <w:r w:rsidR="008D46F4">
              <w:rPr>
                <w:noProof/>
                <w:webHidden/>
              </w:rPr>
            </w:r>
            <w:r w:rsidR="008D46F4">
              <w:rPr>
                <w:noProof/>
                <w:webHidden/>
              </w:rPr>
              <w:fldChar w:fldCharType="separate"/>
            </w:r>
            <w:r>
              <w:rPr>
                <w:noProof/>
                <w:webHidden/>
              </w:rPr>
              <w:t>9</w:t>
            </w:r>
            <w:r w:rsidR="008D46F4">
              <w:rPr>
                <w:noProof/>
                <w:webHidden/>
              </w:rPr>
              <w:fldChar w:fldCharType="end"/>
            </w:r>
          </w:hyperlink>
        </w:p>
        <w:p w14:paraId="0FD23581" w14:textId="77777777" w:rsidR="0036640E" w:rsidRDefault="00252404">
          <w:pPr>
            <w:pStyle w:val="31"/>
            <w:tabs>
              <w:tab w:val="right" w:leader="dot" w:pos="10456"/>
            </w:tabs>
            <w:rPr>
              <w:noProof/>
            </w:rPr>
          </w:pPr>
          <w:hyperlink w:anchor="_Toc12040051" w:history="1">
            <w:r w:rsidR="008D46F4">
              <w:rPr>
                <w:rStyle w:val="af2"/>
                <w:rFonts w:hint="eastAsia"/>
                <w:noProof/>
              </w:rPr>
              <w:t>⑥</w:t>
            </w:r>
            <w:r w:rsidR="0036640E" w:rsidRPr="003B4875">
              <w:rPr>
                <w:rStyle w:val="af2"/>
                <w:noProof/>
              </w:rPr>
              <w:t xml:space="preserve"> </w:t>
            </w:r>
            <w:r w:rsidR="0036640E" w:rsidRPr="003B4875">
              <w:rPr>
                <w:rStyle w:val="af2"/>
                <w:rFonts w:hint="eastAsia"/>
                <w:noProof/>
              </w:rPr>
              <w:t>療養介護</w:t>
            </w:r>
            <w:r w:rsidR="0036640E">
              <w:rPr>
                <w:noProof/>
                <w:webHidden/>
              </w:rPr>
              <w:tab/>
            </w:r>
            <w:r w:rsidR="002734B3">
              <w:rPr>
                <w:rFonts w:hint="eastAsia"/>
                <w:noProof/>
                <w:webHidden/>
              </w:rPr>
              <w:t>10</w:t>
            </w:r>
          </w:hyperlink>
        </w:p>
        <w:p w14:paraId="0E5B5F85" w14:textId="22B7AF8E" w:rsidR="0036640E" w:rsidRDefault="00252404">
          <w:pPr>
            <w:pStyle w:val="31"/>
            <w:tabs>
              <w:tab w:val="right" w:leader="dot" w:pos="10456"/>
            </w:tabs>
            <w:rPr>
              <w:noProof/>
            </w:rPr>
          </w:pPr>
          <w:hyperlink w:anchor="_Toc12040052" w:history="1">
            <w:r w:rsidR="008D46F4">
              <w:rPr>
                <w:rStyle w:val="af2"/>
                <w:rFonts w:hint="eastAsia"/>
                <w:noProof/>
              </w:rPr>
              <w:t>⑦</w:t>
            </w:r>
            <w:r w:rsidR="0036640E" w:rsidRPr="003B4875">
              <w:rPr>
                <w:rStyle w:val="af2"/>
                <w:noProof/>
              </w:rPr>
              <w:t xml:space="preserve"> </w:t>
            </w:r>
            <w:r w:rsidR="0036640E" w:rsidRPr="003B4875">
              <w:rPr>
                <w:rStyle w:val="af2"/>
                <w:rFonts w:hint="eastAsia"/>
                <w:noProof/>
              </w:rPr>
              <w:t>短期入所（福祉型・医療型）</w:t>
            </w:r>
            <w:r w:rsidR="0036640E">
              <w:rPr>
                <w:noProof/>
                <w:webHidden/>
              </w:rPr>
              <w:tab/>
            </w:r>
            <w:r w:rsidR="0036640E">
              <w:rPr>
                <w:noProof/>
                <w:webHidden/>
              </w:rPr>
              <w:fldChar w:fldCharType="begin"/>
            </w:r>
            <w:r w:rsidR="0036640E">
              <w:rPr>
                <w:noProof/>
                <w:webHidden/>
              </w:rPr>
              <w:instrText xml:space="preserve"> PAGEREF _Toc12040052 \h </w:instrText>
            </w:r>
            <w:r w:rsidR="0036640E">
              <w:rPr>
                <w:noProof/>
                <w:webHidden/>
              </w:rPr>
            </w:r>
            <w:r w:rsidR="0036640E">
              <w:rPr>
                <w:noProof/>
                <w:webHidden/>
              </w:rPr>
              <w:fldChar w:fldCharType="separate"/>
            </w:r>
            <w:r>
              <w:rPr>
                <w:noProof/>
                <w:webHidden/>
              </w:rPr>
              <w:t>11</w:t>
            </w:r>
            <w:r w:rsidR="0036640E">
              <w:rPr>
                <w:noProof/>
                <w:webHidden/>
              </w:rPr>
              <w:fldChar w:fldCharType="end"/>
            </w:r>
          </w:hyperlink>
        </w:p>
        <w:p w14:paraId="626C39FF" w14:textId="716549DC" w:rsidR="0005129C" w:rsidRDefault="00252404" w:rsidP="0005129C">
          <w:pPr>
            <w:pStyle w:val="22"/>
            <w:tabs>
              <w:tab w:val="right" w:leader="dot" w:pos="10456"/>
            </w:tabs>
            <w:rPr>
              <w:noProof/>
            </w:rPr>
          </w:pPr>
          <w:hyperlink w:anchor="_Toc12040055" w:history="1">
            <w:r w:rsidR="0005129C">
              <w:rPr>
                <w:rStyle w:val="af2"/>
                <w:rFonts w:hint="eastAsia"/>
                <w:noProof/>
              </w:rPr>
              <w:t>（３）居宅系サービス</w:t>
            </w:r>
            <w:r w:rsidR="0005129C">
              <w:rPr>
                <w:noProof/>
                <w:webHidden/>
              </w:rPr>
              <w:tab/>
            </w:r>
            <w:r w:rsidR="0005129C">
              <w:rPr>
                <w:noProof/>
                <w:webHidden/>
              </w:rPr>
              <w:fldChar w:fldCharType="begin"/>
            </w:r>
            <w:r w:rsidR="0005129C">
              <w:rPr>
                <w:noProof/>
                <w:webHidden/>
              </w:rPr>
              <w:instrText xml:space="preserve"> PAGEREF _Toc12040055 \h </w:instrText>
            </w:r>
            <w:r w:rsidR="0005129C">
              <w:rPr>
                <w:noProof/>
                <w:webHidden/>
              </w:rPr>
            </w:r>
            <w:r w:rsidR="0005129C">
              <w:rPr>
                <w:noProof/>
                <w:webHidden/>
              </w:rPr>
              <w:fldChar w:fldCharType="separate"/>
            </w:r>
            <w:r>
              <w:rPr>
                <w:noProof/>
                <w:webHidden/>
              </w:rPr>
              <w:t>14</w:t>
            </w:r>
            <w:r w:rsidR="0005129C">
              <w:rPr>
                <w:noProof/>
                <w:webHidden/>
              </w:rPr>
              <w:fldChar w:fldCharType="end"/>
            </w:r>
          </w:hyperlink>
        </w:p>
        <w:p w14:paraId="6CF9CCD1" w14:textId="13E90769" w:rsidR="008558E0" w:rsidRDefault="00252404" w:rsidP="0005129C">
          <w:pPr>
            <w:pStyle w:val="31"/>
            <w:tabs>
              <w:tab w:val="right" w:leader="dot" w:pos="10456"/>
            </w:tabs>
            <w:rPr>
              <w:noProof/>
            </w:rPr>
          </w:pPr>
          <w:hyperlink w:anchor="_Toc12040053" w:history="1">
            <w:r w:rsidR="008558E0">
              <w:rPr>
                <w:rStyle w:val="af2"/>
                <w:rFonts w:hint="eastAsia"/>
                <w:noProof/>
              </w:rPr>
              <w:t>①</w:t>
            </w:r>
            <w:r w:rsidR="008558E0" w:rsidRPr="003B4875">
              <w:rPr>
                <w:rStyle w:val="af2"/>
                <w:noProof/>
              </w:rPr>
              <w:t xml:space="preserve"> </w:t>
            </w:r>
            <w:r w:rsidR="0005129C">
              <w:rPr>
                <w:rStyle w:val="af2"/>
                <w:rFonts w:hint="eastAsia"/>
                <w:noProof/>
              </w:rPr>
              <w:t>自立生活援助</w:t>
            </w:r>
            <w:r w:rsidR="008558E0">
              <w:rPr>
                <w:noProof/>
                <w:webHidden/>
              </w:rPr>
              <w:tab/>
            </w:r>
            <w:r w:rsidR="008558E0">
              <w:rPr>
                <w:noProof/>
                <w:webHidden/>
              </w:rPr>
              <w:fldChar w:fldCharType="begin"/>
            </w:r>
            <w:r w:rsidR="008558E0">
              <w:rPr>
                <w:noProof/>
                <w:webHidden/>
              </w:rPr>
              <w:instrText xml:space="preserve"> PAGEREF _Toc12040053 \h </w:instrText>
            </w:r>
            <w:r w:rsidR="008558E0">
              <w:rPr>
                <w:noProof/>
                <w:webHidden/>
              </w:rPr>
            </w:r>
            <w:r w:rsidR="008558E0">
              <w:rPr>
                <w:noProof/>
                <w:webHidden/>
              </w:rPr>
              <w:fldChar w:fldCharType="separate"/>
            </w:r>
            <w:r>
              <w:rPr>
                <w:noProof/>
                <w:webHidden/>
              </w:rPr>
              <w:t>12</w:t>
            </w:r>
            <w:r w:rsidR="008558E0">
              <w:rPr>
                <w:noProof/>
                <w:webHidden/>
              </w:rPr>
              <w:fldChar w:fldCharType="end"/>
            </w:r>
          </w:hyperlink>
        </w:p>
        <w:p w14:paraId="46335E51" w14:textId="123F957F" w:rsidR="0036640E" w:rsidRDefault="00252404">
          <w:pPr>
            <w:pStyle w:val="31"/>
            <w:tabs>
              <w:tab w:val="right" w:leader="dot" w:pos="10456"/>
            </w:tabs>
            <w:rPr>
              <w:noProof/>
            </w:rPr>
          </w:pPr>
          <w:hyperlink w:anchor="_Toc12040053" w:history="1">
            <w:r w:rsidR="0005129C">
              <w:rPr>
                <w:rStyle w:val="af2"/>
                <w:rFonts w:hint="eastAsia"/>
                <w:noProof/>
              </w:rPr>
              <w:t>②</w:t>
            </w:r>
            <w:r w:rsidR="0036640E" w:rsidRPr="003B4875">
              <w:rPr>
                <w:rStyle w:val="af2"/>
                <w:noProof/>
              </w:rPr>
              <w:t xml:space="preserve"> </w:t>
            </w:r>
            <w:r w:rsidR="0036640E" w:rsidRPr="003B4875">
              <w:rPr>
                <w:rStyle w:val="af2"/>
                <w:rFonts w:hint="eastAsia"/>
                <w:noProof/>
              </w:rPr>
              <w:t>共同生活援助</w:t>
            </w:r>
            <w:r w:rsidR="0036640E">
              <w:rPr>
                <w:noProof/>
                <w:webHidden/>
              </w:rPr>
              <w:tab/>
            </w:r>
            <w:r w:rsidR="0036640E">
              <w:rPr>
                <w:noProof/>
                <w:webHidden/>
              </w:rPr>
              <w:fldChar w:fldCharType="begin"/>
            </w:r>
            <w:r w:rsidR="0036640E">
              <w:rPr>
                <w:noProof/>
                <w:webHidden/>
              </w:rPr>
              <w:instrText xml:space="preserve"> PAGEREF _Toc12040053 \h </w:instrText>
            </w:r>
            <w:r w:rsidR="0036640E">
              <w:rPr>
                <w:noProof/>
                <w:webHidden/>
              </w:rPr>
            </w:r>
            <w:r w:rsidR="0036640E">
              <w:rPr>
                <w:noProof/>
                <w:webHidden/>
              </w:rPr>
              <w:fldChar w:fldCharType="separate"/>
            </w:r>
            <w:r>
              <w:rPr>
                <w:noProof/>
                <w:webHidden/>
              </w:rPr>
              <w:t>12</w:t>
            </w:r>
            <w:r w:rsidR="0036640E">
              <w:rPr>
                <w:noProof/>
                <w:webHidden/>
              </w:rPr>
              <w:fldChar w:fldCharType="end"/>
            </w:r>
          </w:hyperlink>
        </w:p>
        <w:p w14:paraId="3BB634F3" w14:textId="1D87EB9F" w:rsidR="0036640E" w:rsidRDefault="00252404">
          <w:pPr>
            <w:pStyle w:val="31"/>
            <w:tabs>
              <w:tab w:val="right" w:leader="dot" w:pos="10456"/>
            </w:tabs>
            <w:rPr>
              <w:noProof/>
            </w:rPr>
          </w:pPr>
          <w:hyperlink w:anchor="_Toc12040054" w:history="1">
            <w:r w:rsidR="0005129C">
              <w:rPr>
                <w:rStyle w:val="af2"/>
                <w:rFonts w:hint="eastAsia"/>
                <w:noProof/>
              </w:rPr>
              <w:t>③</w:t>
            </w:r>
            <w:r w:rsidR="0036640E" w:rsidRPr="003B4875">
              <w:rPr>
                <w:rStyle w:val="af2"/>
                <w:noProof/>
              </w:rPr>
              <w:t xml:space="preserve"> </w:t>
            </w:r>
            <w:r w:rsidR="0036640E" w:rsidRPr="003B4875">
              <w:rPr>
                <w:rStyle w:val="af2"/>
                <w:rFonts w:hint="eastAsia"/>
                <w:noProof/>
              </w:rPr>
              <w:t>施設入所支援</w:t>
            </w:r>
            <w:r w:rsidR="0036640E">
              <w:rPr>
                <w:noProof/>
                <w:webHidden/>
              </w:rPr>
              <w:tab/>
            </w:r>
            <w:r w:rsidR="0036640E">
              <w:rPr>
                <w:noProof/>
                <w:webHidden/>
              </w:rPr>
              <w:fldChar w:fldCharType="begin"/>
            </w:r>
            <w:r w:rsidR="0036640E">
              <w:rPr>
                <w:noProof/>
                <w:webHidden/>
              </w:rPr>
              <w:instrText xml:space="preserve"> PAGEREF _Toc12040054 \h </w:instrText>
            </w:r>
            <w:r w:rsidR="0036640E">
              <w:rPr>
                <w:noProof/>
                <w:webHidden/>
              </w:rPr>
            </w:r>
            <w:r w:rsidR="0036640E">
              <w:rPr>
                <w:noProof/>
                <w:webHidden/>
              </w:rPr>
              <w:fldChar w:fldCharType="separate"/>
            </w:r>
            <w:r>
              <w:rPr>
                <w:noProof/>
                <w:webHidden/>
              </w:rPr>
              <w:t>13</w:t>
            </w:r>
            <w:r w:rsidR="0036640E">
              <w:rPr>
                <w:noProof/>
                <w:webHidden/>
              </w:rPr>
              <w:fldChar w:fldCharType="end"/>
            </w:r>
          </w:hyperlink>
        </w:p>
        <w:p w14:paraId="581A1ADA" w14:textId="4175FA01" w:rsidR="0036640E" w:rsidRDefault="00252404">
          <w:pPr>
            <w:pStyle w:val="22"/>
            <w:tabs>
              <w:tab w:val="right" w:leader="dot" w:pos="10456"/>
            </w:tabs>
            <w:rPr>
              <w:noProof/>
            </w:rPr>
          </w:pPr>
          <w:hyperlink w:anchor="_Toc12040055" w:history="1">
            <w:r w:rsidR="0036640E" w:rsidRPr="003B4875">
              <w:rPr>
                <w:rStyle w:val="af2"/>
                <w:rFonts w:hint="eastAsia"/>
                <w:noProof/>
              </w:rPr>
              <w:t>（４）相談支援</w:t>
            </w:r>
            <w:r w:rsidR="0036640E">
              <w:rPr>
                <w:noProof/>
                <w:webHidden/>
              </w:rPr>
              <w:tab/>
            </w:r>
            <w:r w:rsidR="0036640E">
              <w:rPr>
                <w:noProof/>
                <w:webHidden/>
              </w:rPr>
              <w:fldChar w:fldCharType="begin"/>
            </w:r>
            <w:r w:rsidR="0036640E">
              <w:rPr>
                <w:noProof/>
                <w:webHidden/>
              </w:rPr>
              <w:instrText xml:space="preserve"> PAGEREF _Toc12040055 \h </w:instrText>
            </w:r>
            <w:r w:rsidR="0036640E">
              <w:rPr>
                <w:noProof/>
                <w:webHidden/>
              </w:rPr>
            </w:r>
            <w:r w:rsidR="0036640E">
              <w:rPr>
                <w:noProof/>
                <w:webHidden/>
              </w:rPr>
              <w:fldChar w:fldCharType="separate"/>
            </w:r>
            <w:r>
              <w:rPr>
                <w:noProof/>
                <w:webHidden/>
              </w:rPr>
              <w:t>14</w:t>
            </w:r>
            <w:r w:rsidR="0036640E">
              <w:rPr>
                <w:noProof/>
                <w:webHidden/>
              </w:rPr>
              <w:fldChar w:fldCharType="end"/>
            </w:r>
          </w:hyperlink>
        </w:p>
        <w:p w14:paraId="7C850F75" w14:textId="60FE4934" w:rsidR="0005129C" w:rsidRDefault="00252404" w:rsidP="00E3174A">
          <w:pPr>
            <w:pStyle w:val="31"/>
            <w:tabs>
              <w:tab w:val="right" w:leader="dot" w:pos="10456"/>
            </w:tabs>
            <w:rPr>
              <w:noProof/>
            </w:rPr>
          </w:pPr>
          <w:hyperlink w:anchor="_Toc12040056" w:history="1">
            <w:r w:rsidR="0036640E" w:rsidRPr="003B4875">
              <w:rPr>
                <w:rStyle w:val="af2"/>
                <w:rFonts w:hint="eastAsia"/>
                <w:noProof/>
              </w:rPr>
              <w:t>①</w:t>
            </w:r>
            <w:r w:rsidR="0036640E" w:rsidRPr="003B4875">
              <w:rPr>
                <w:rStyle w:val="af2"/>
                <w:noProof/>
              </w:rPr>
              <w:t xml:space="preserve"> </w:t>
            </w:r>
            <w:r w:rsidR="0036640E" w:rsidRPr="003B4875">
              <w:rPr>
                <w:rStyle w:val="af2"/>
                <w:rFonts w:hint="eastAsia"/>
                <w:noProof/>
              </w:rPr>
              <w:t>計画相談支援</w:t>
            </w:r>
            <w:r w:rsidR="0036640E">
              <w:rPr>
                <w:noProof/>
                <w:webHidden/>
              </w:rPr>
              <w:tab/>
            </w:r>
            <w:r w:rsidR="0036640E">
              <w:rPr>
                <w:noProof/>
                <w:webHidden/>
              </w:rPr>
              <w:fldChar w:fldCharType="begin"/>
            </w:r>
            <w:r w:rsidR="0036640E">
              <w:rPr>
                <w:noProof/>
                <w:webHidden/>
              </w:rPr>
              <w:instrText xml:space="preserve"> PAGEREF _Toc12040056 \h </w:instrText>
            </w:r>
            <w:r w:rsidR="0036640E">
              <w:rPr>
                <w:noProof/>
                <w:webHidden/>
              </w:rPr>
            </w:r>
            <w:r w:rsidR="0036640E">
              <w:rPr>
                <w:noProof/>
                <w:webHidden/>
              </w:rPr>
              <w:fldChar w:fldCharType="separate"/>
            </w:r>
            <w:r>
              <w:rPr>
                <w:noProof/>
                <w:webHidden/>
              </w:rPr>
              <w:t>14</w:t>
            </w:r>
            <w:r w:rsidR="0036640E">
              <w:rPr>
                <w:noProof/>
                <w:webHidden/>
              </w:rPr>
              <w:fldChar w:fldCharType="end"/>
            </w:r>
          </w:hyperlink>
        </w:p>
        <w:p w14:paraId="17AEFBC9" w14:textId="5EF6C0CC" w:rsidR="0036640E" w:rsidRDefault="00252404">
          <w:pPr>
            <w:pStyle w:val="31"/>
            <w:tabs>
              <w:tab w:val="right" w:leader="dot" w:pos="10456"/>
            </w:tabs>
            <w:rPr>
              <w:noProof/>
            </w:rPr>
          </w:pPr>
          <w:hyperlink w:anchor="_Toc12040057" w:history="1">
            <w:r w:rsidR="00E3174A">
              <w:rPr>
                <w:rStyle w:val="af2"/>
                <w:rFonts w:hint="eastAsia"/>
                <w:noProof/>
              </w:rPr>
              <w:t>②</w:t>
            </w:r>
            <w:r w:rsidR="0036640E" w:rsidRPr="003B4875">
              <w:rPr>
                <w:rStyle w:val="af2"/>
                <w:noProof/>
              </w:rPr>
              <w:t xml:space="preserve"> </w:t>
            </w:r>
            <w:r w:rsidR="0036640E" w:rsidRPr="003B4875">
              <w:rPr>
                <w:rStyle w:val="af2"/>
                <w:rFonts w:hint="eastAsia"/>
                <w:noProof/>
              </w:rPr>
              <w:t>地域移行支援</w:t>
            </w:r>
            <w:r w:rsidR="0036640E">
              <w:rPr>
                <w:noProof/>
                <w:webHidden/>
              </w:rPr>
              <w:tab/>
            </w:r>
            <w:r w:rsidR="0036640E">
              <w:rPr>
                <w:noProof/>
                <w:webHidden/>
              </w:rPr>
              <w:fldChar w:fldCharType="begin"/>
            </w:r>
            <w:r w:rsidR="0036640E">
              <w:rPr>
                <w:noProof/>
                <w:webHidden/>
              </w:rPr>
              <w:instrText xml:space="preserve"> PAGEREF _Toc12040057 \h </w:instrText>
            </w:r>
            <w:r w:rsidR="0036640E">
              <w:rPr>
                <w:noProof/>
                <w:webHidden/>
              </w:rPr>
            </w:r>
            <w:r w:rsidR="0036640E">
              <w:rPr>
                <w:noProof/>
                <w:webHidden/>
              </w:rPr>
              <w:fldChar w:fldCharType="separate"/>
            </w:r>
            <w:r>
              <w:rPr>
                <w:noProof/>
                <w:webHidden/>
              </w:rPr>
              <w:t>15</w:t>
            </w:r>
            <w:r w:rsidR="0036640E">
              <w:rPr>
                <w:noProof/>
                <w:webHidden/>
              </w:rPr>
              <w:fldChar w:fldCharType="end"/>
            </w:r>
          </w:hyperlink>
        </w:p>
        <w:p w14:paraId="2EFE004C" w14:textId="6C777FD8" w:rsidR="0036640E" w:rsidRDefault="00252404">
          <w:pPr>
            <w:pStyle w:val="31"/>
            <w:tabs>
              <w:tab w:val="right" w:leader="dot" w:pos="10456"/>
            </w:tabs>
            <w:rPr>
              <w:noProof/>
            </w:rPr>
          </w:pPr>
          <w:hyperlink w:anchor="_Toc12040058" w:history="1">
            <w:r w:rsidR="00E3174A">
              <w:rPr>
                <w:rStyle w:val="af2"/>
                <w:rFonts w:hint="eastAsia"/>
                <w:noProof/>
              </w:rPr>
              <w:t>③</w:t>
            </w:r>
            <w:r w:rsidR="0036640E" w:rsidRPr="003B4875">
              <w:rPr>
                <w:rStyle w:val="af2"/>
                <w:noProof/>
              </w:rPr>
              <w:t xml:space="preserve"> </w:t>
            </w:r>
            <w:r w:rsidR="0036640E" w:rsidRPr="003B4875">
              <w:rPr>
                <w:rStyle w:val="af2"/>
                <w:rFonts w:hint="eastAsia"/>
                <w:noProof/>
              </w:rPr>
              <w:t>地域定着支援</w:t>
            </w:r>
            <w:r w:rsidR="0036640E">
              <w:rPr>
                <w:noProof/>
                <w:webHidden/>
              </w:rPr>
              <w:tab/>
            </w:r>
            <w:r w:rsidR="0036640E">
              <w:rPr>
                <w:noProof/>
                <w:webHidden/>
              </w:rPr>
              <w:fldChar w:fldCharType="begin"/>
            </w:r>
            <w:r w:rsidR="0036640E">
              <w:rPr>
                <w:noProof/>
                <w:webHidden/>
              </w:rPr>
              <w:instrText xml:space="preserve"> PAGEREF _Toc12040058 \h </w:instrText>
            </w:r>
            <w:r w:rsidR="0036640E">
              <w:rPr>
                <w:noProof/>
                <w:webHidden/>
              </w:rPr>
            </w:r>
            <w:r w:rsidR="0036640E">
              <w:rPr>
                <w:noProof/>
                <w:webHidden/>
              </w:rPr>
              <w:fldChar w:fldCharType="separate"/>
            </w:r>
            <w:r>
              <w:rPr>
                <w:noProof/>
                <w:webHidden/>
              </w:rPr>
              <w:t>15</w:t>
            </w:r>
            <w:r w:rsidR="0036640E">
              <w:rPr>
                <w:noProof/>
                <w:webHidden/>
              </w:rPr>
              <w:fldChar w:fldCharType="end"/>
            </w:r>
          </w:hyperlink>
        </w:p>
        <w:p w14:paraId="615E38E0" w14:textId="59931C29" w:rsidR="0036640E" w:rsidRDefault="00252404">
          <w:pPr>
            <w:pStyle w:val="22"/>
            <w:tabs>
              <w:tab w:val="right" w:leader="dot" w:pos="10456"/>
            </w:tabs>
            <w:rPr>
              <w:noProof/>
            </w:rPr>
          </w:pPr>
          <w:hyperlink w:anchor="_Toc12040059" w:history="1">
            <w:r w:rsidR="0036640E" w:rsidRPr="003B4875">
              <w:rPr>
                <w:rStyle w:val="af2"/>
                <w:rFonts w:hint="eastAsia"/>
                <w:noProof/>
              </w:rPr>
              <w:t>（５）児童福祉系サービス</w:t>
            </w:r>
            <w:r w:rsidR="0036640E">
              <w:rPr>
                <w:noProof/>
                <w:webHidden/>
              </w:rPr>
              <w:tab/>
            </w:r>
            <w:r w:rsidR="0036640E">
              <w:rPr>
                <w:noProof/>
                <w:webHidden/>
              </w:rPr>
              <w:fldChar w:fldCharType="begin"/>
            </w:r>
            <w:r w:rsidR="0036640E">
              <w:rPr>
                <w:noProof/>
                <w:webHidden/>
              </w:rPr>
              <w:instrText xml:space="preserve"> PAGEREF _Toc12040059 \h </w:instrText>
            </w:r>
            <w:r w:rsidR="0036640E">
              <w:rPr>
                <w:noProof/>
                <w:webHidden/>
              </w:rPr>
            </w:r>
            <w:r w:rsidR="0036640E">
              <w:rPr>
                <w:noProof/>
                <w:webHidden/>
              </w:rPr>
              <w:fldChar w:fldCharType="separate"/>
            </w:r>
            <w:r>
              <w:rPr>
                <w:noProof/>
                <w:webHidden/>
              </w:rPr>
              <w:t>15</w:t>
            </w:r>
            <w:r w:rsidR="0036640E">
              <w:rPr>
                <w:noProof/>
                <w:webHidden/>
              </w:rPr>
              <w:fldChar w:fldCharType="end"/>
            </w:r>
          </w:hyperlink>
        </w:p>
        <w:p w14:paraId="76B8DE56" w14:textId="17325CFF" w:rsidR="0036640E" w:rsidRDefault="00252404">
          <w:pPr>
            <w:pStyle w:val="31"/>
            <w:tabs>
              <w:tab w:val="right" w:leader="dot" w:pos="10456"/>
            </w:tabs>
            <w:rPr>
              <w:noProof/>
            </w:rPr>
          </w:pPr>
          <w:hyperlink w:anchor="_Toc12040060" w:history="1">
            <w:r w:rsidR="0036640E" w:rsidRPr="003B4875">
              <w:rPr>
                <w:rStyle w:val="af2"/>
                <w:rFonts w:hint="eastAsia"/>
                <w:noProof/>
              </w:rPr>
              <w:t>①</w:t>
            </w:r>
            <w:r w:rsidR="0036640E" w:rsidRPr="003B4875">
              <w:rPr>
                <w:rStyle w:val="af2"/>
                <w:noProof/>
              </w:rPr>
              <w:t xml:space="preserve"> </w:t>
            </w:r>
            <w:r w:rsidR="0036640E" w:rsidRPr="003B4875">
              <w:rPr>
                <w:rStyle w:val="af2"/>
                <w:rFonts w:hint="eastAsia"/>
                <w:noProof/>
              </w:rPr>
              <w:t>児童発達支援</w:t>
            </w:r>
            <w:r w:rsidR="0036640E">
              <w:rPr>
                <w:noProof/>
                <w:webHidden/>
              </w:rPr>
              <w:tab/>
            </w:r>
            <w:r w:rsidR="0036640E">
              <w:rPr>
                <w:noProof/>
                <w:webHidden/>
              </w:rPr>
              <w:fldChar w:fldCharType="begin"/>
            </w:r>
            <w:r w:rsidR="0036640E">
              <w:rPr>
                <w:noProof/>
                <w:webHidden/>
              </w:rPr>
              <w:instrText xml:space="preserve"> PAGEREF _Toc12040060 \h </w:instrText>
            </w:r>
            <w:r w:rsidR="0036640E">
              <w:rPr>
                <w:noProof/>
                <w:webHidden/>
              </w:rPr>
            </w:r>
            <w:r w:rsidR="0036640E">
              <w:rPr>
                <w:noProof/>
                <w:webHidden/>
              </w:rPr>
              <w:fldChar w:fldCharType="separate"/>
            </w:r>
            <w:r>
              <w:rPr>
                <w:noProof/>
                <w:webHidden/>
              </w:rPr>
              <w:t>16</w:t>
            </w:r>
            <w:r w:rsidR="0036640E">
              <w:rPr>
                <w:noProof/>
                <w:webHidden/>
              </w:rPr>
              <w:fldChar w:fldCharType="end"/>
            </w:r>
          </w:hyperlink>
        </w:p>
        <w:p w14:paraId="2D3677D6" w14:textId="16BF05CF" w:rsidR="0036640E" w:rsidRDefault="00252404">
          <w:pPr>
            <w:pStyle w:val="31"/>
            <w:tabs>
              <w:tab w:val="right" w:leader="dot" w:pos="10456"/>
            </w:tabs>
            <w:rPr>
              <w:noProof/>
            </w:rPr>
          </w:pPr>
          <w:hyperlink w:anchor="_Toc12040061" w:history="1">
            <w:r w:rsidR="0036640E" w:rsidRPr="003B4875">
              <w:rPr>
                <w:rStyle w:val="af2"/>
                <w:rFonts w:hint="eastAsia"/>
                <w:noProof/>
              </w:rPr>
              <w:t>②</w:t>
            </w:r>
            <w:r w:rsidR="0036640E" w:rsidRPr="003B4875">
              <w:rPr>
                <w:rStyle w:val="af2"/>
                <w:noProof/>
              </w:rPr>
              <w:t xml:space="preserve"> </w:t>
            </w:r>
            <w:r w:rsidR="0036640E" w:rsidRPr="003B4875">
              <w:rPr>
                <w:rStyle w:val="af2"/>
                <w:rFonts w:hint="eastAsia"/>
                <w:noProof/>
              </w:rPr>
              <w:t>放課後等デイサービス</w:t>
            </w:r>
            <w:r w:rsidR="0036640E">
              <w:rPr>
                <w:noProof/>
                <w:webHidden/>
              </w:rPr>
              <w:tab/>
            </w:r>
            <w:r w:rsidR="0036640E">
              <w:rPr>
                <w:noProof/>
                <w:webHidden/>
              </w:rPr>
              <w:fldChar w:fldCharType="begin"/>
            </w:r>
            <w:r w:rsidR="0036640E">
              <w:rPr>
                <w:noProof/>
                <w:webHidden/>
              </w:rPr>
              <w:instrText xml:space="preserve"> PAGEREF _Toc12040061 \h </w:instrText>
            </w:r>
            <w:r w:rsidR="0036640E">
              <w:rPr>
                <w:noProof/>
                <w:webHidden/>
              </w:rPr>
            </w:r>
            <w:r w:rsidR="0036640E">
              <w:rPr>
                <w:noProof/>
                <w:webHidden/>
              </w:rPr>
              <w:fldChar w:fldCharType="separate"/>
            </w:r>
            <w:r>
              <w:rPr>
                <w:noProof/>
                <w:webHidden/>
              </w:rPr>
              <w:t>17</w:t>
            </w:r>
            <w:r w:rsidR="0036640E">
              <w:rPr>
                <w:noProof/>
                <w:webHidden/>
              </w:rPr>
              <w:fldChar w:fldCharType="end"/>
            </w:r>
          </w:hyperlink>
        </w:p>
        <w:p w14:paraId="1DA02A7B" w14:textId="1765FF1C" w:rsidR="0036640E" w:rsidRDefault="00252404">
          <w:pPr>
            <w:pStyle w:val="31"/>
            <w:tabs>
              <w:tab w:val="right" w:leader="dot" w:pos="10456"/>
            </w:tabs>
            <w:rPr>
              <w:noProof/>
            </w:rPr>
          </w:pPr>
          <w:hyperlink w:anchor="_Toc12040062" w:history="1">
            <w:r w:rsidR="0036640E" w:rsidRPr="003B4875">
              <w:rPr>
                <w:rStyle w:val="af2"/>
                <w:rFonts w:hint="eastAsia"/>
                <w:noProof/>
              </w:rPr>
              <w:t>③</w:t>
            </w:r>
            <w:r w:rsidR="0036640E" w:rsidRPr="003B4875">
              <w:rPr>
                <w:rStyle w:val="af2"/>
                <w:noProof/>
              </w:rPr>
              <w:t xml:space="preserve"> </w:t>
            </w:r>
            <w:r w:rsidR="0036640E" w:rsidRPr="003B4875">
              <w:rPr>
                <w:rStyle w:val="af2"/>
                <w:rFonts w:hint="eastAsia"/>
                <w:noProof/>
              </w:rPr>
              <w:t>保育所等訪問支援</w:t>
            </w:r>
            <w:r w:rsidR="0036640E">
              <w:rPr>
                <w:noProof/>
                <w:webHidden/>
              </w:rPr>
              <w:tab/>
            </w:r>
            <w:r w:rsidR="0036640E">
              <w:rPr>
                <w:noProof/>
                <w:webHidden/>
              </w:rPr>
              <w:fldChar w:fldCharType="begin"/>
            </w:r>
            <w:r w:rsidR="0036640E">
              <w:rPr>
                <w:noProof/>
                <w:webHidden/>
              </w:rPr>
              <w:instrText xml:space="preserve"> PAGEREF _Toc12040062 \h </w:instrText>
            </w:r>
            <w:r w:rsidR="0036640E">
              <w:rPr>
                <w:noProof/>
                <w:webHidden/>
              </w:rPr>
            </w:r>
            <w:r w:rsidR="0036640E">
              <w:rPr>
                <w:noProof/>
                <w:webHidden/>
              </w:rPr>
              <w:fldChar w:fldCharType="separate"/>
            </w:r>
            <w:r>
              <w:rPr>
                <w:noProof/>
                <w:webHidden/>
              </w:rPr>
              <w:t>18</w:t>
            </w:r>
            <w:r w:rsidR="0036640E">
              <w:rPr>
                <w:noProof/>
                <w:webHidden/>
              </w:rPr>
              <w:fldChar w:fldCharType="end"/>
            </w:r>
          </w:hyperlink>
        </w:p>
        <w:p w14:paraId="248A6D14" w14:textId="5F7F7B66" w:rsidR="0036640E" w:rsidRDefault="00252404">
          <w:pPr>
            <w:pStyle w:val="31"/>
            <w:tabs>
              <w:tab w:val="right" w:leader="dot" w:pos="10456"/>
            </w:tabs>
            <w:rPr>
              <w:noProof/>
            </w:rPr>
          </w:pPr>
          <w:hyperlink w:anchor="_Toc12040063" w:history="1">
            <w:r w:rsidR="0036640E" w:rsidRPr="003B4875">
              <w:rPr>
                <w:rStyle w:val="af2"/>
                <w:rFonts w:hint="eastAsia"/>
                <w:noProof/>
              </w:rPr>
              <w:t>④</w:t>
            </w:r>
            <w:r w:rsidR="0036640E" w:rsidRPr="003B4875">
              <w:rPr>
                <w:rStyle w:val="af2"/>
                <w:noProof/>
              </w:rPr>
              <w:t xml:space="preserve"> </w:t>
            </w:r>
            <w:r w:rsidR="0036640E" w:rsidRPr="003B4875">
              <w:rPr>
                <w:rStyle w:val="af2"/>
                <w:rFonts w:hint="eastAsia"/>
                <w:noProof/>
              </w:rPr>
              <w:t>医療型児童発達支援</w:t>
            </w:r>
            <w:r w:rsidR="0036640E">
              <w:rPr>
                <w:noProof/>
                <w:webHidden/>
              </w:rPr>
              <w:tab/>
            </w:r>
            <w:r w:rsidR="0036640E">
              <w:rPr>
                <w:noProof/>
                <w:webHidden/>
              </w:rPr>
              <w:fldChar w:fldCharType="begin"/>
            </w:r>
            <w:r w:rsidR="0036640E">
              <w:rPr>
                <w:noProof/>
                <w:webHidden/>
              </w:rPr>
              <w:instrText xml:space="preserve"> PAGEREF _Toc12040063 \h </w:instrText>
            </w:r>
            <w:r w:rsidR="0036640E">
              <w:rPr>
                <w:noProof/>
                <w:webHidden/>
              </w:rPr>
            </w:r>
            <w:r w:rsidR="0036640E">
              <w:rPr>
                <w:noProof/>
                <w:webHidden/>
              </w:rPr>
              <w:fldChar w:fldCharType="separate"/>
            </w:r>
            <w:r>
              <w:rPr>
                <w:noProof/>
                <w:webHidden/>
              </w:rPr>
              <w:t>18</w:t>
            </w:r>
            <w:r w:rsidR="0036640E">
              <w:rPr>
                <w:noProof/>
                <w:webHidden/>
              </w:rPr>
              <w:fldChar w:fldCharType="end"/>
            </w:r>
          </w:hyperlink>
        </w:p>
        <w:p w14:paraId="6D875B2D" w14:textId="0054249E" w:rsidR="0036640E" w:rsidRDefault="00252404">
          <w:pPr>
            <w:pStyle w:val="31"/>
            <w:tabs>
              <w:tab w:val="right" w:leader="dot" w:pos="10456"/>
            </w:tabs>
            <w:rPr>
              <w:noProof/>
            </w:rPr>
          </w:pPr>
          <w:hyperlink w:anchor="_Toc12040064" w:history="1">
            <w:r w:rsidR="0036640E" w:rsidRPr="003B4875">
              <w:rPr>
                <w:rStyle w:val="af2"/>
                <w:rFonts w:hint="eastAsia"/>
                <w:noProof/>
              </w:rPr>
              <w:t>⑤</w:t>
            </w:r>
            <w:r w:rsidR="0036640E" w:rsidRPr="003B4875">
              <w:rPr>
                <w:rStyle w:val="af2"/>
                <w:noProof/>
              </w:rPr>
              <w:t xml:space="preserve"> </w:t>
            </w:r>
            <w:r w:rsidR="0036640E" w:rsidRPr="003B4875">
              <w:rPr>
                <w:rStyle w:val="af2"/>
                <w:rFonts w:hint="eastAsia"/>
                <w:noProof/>
              </w:rPr>
              <w:t>障害児相談支援</w:t>
            </w:r>
            <w:r w:rsidR="0036640E">
              <w:rPr>
                <w:noProof/>
                <w:webHidden/>
              </w:rPr>
              <w:tab/>
            </w:r>
            <w:r w:rsidR="0036640E">
              <w:rPr>
                <w:noProof/>
                <w:webHidden/>
              </w:rPr>
              <w:fldChar w:fldCharType="begin"/>
            </w:r>
            <w:r w:rsidR="0036640E">
              <w:rPr>
                <w:noProof/>
                <w:webHidden/>
              </w:rPr>
              <w:instrText xml:space="preserve"> PAGEREF _Toc12040064 \h </w:instrText>
            </w:r>
            <w:r w:rsidR="0036640E">
              <w:rPr>
                <w:noProof/>
                <w:webHidden/>
              </w:rPr>
            </w:r>
            <w:r w:rsidR="0036640E">
              <w:rPr>
                <w:noProof/>
                <w:webHidden/>
              </w:rPr>
              <w:fldChar w:fldCharType="separate"/>
            </w:r>
            <w:r>
              <w:rPr>
                <w:noProof/>
                <w:webHidden/>
              </w:rPr>
              <w:t>19</w:t>
            </w:r>
            <w:r w:rsidR="0036640E">
              <w:rPr>
                <w:noProof/>
                <w:webHidden/>
              </w:rPr>
              <w:fldChar w:fldCharType="end"/>
            </w:r>
          </w:hyperlink>
        </w:p>
        <w:p w14:paraId="7CC1AF0D" w14:textId="183B7EB8" w:rsidR="0036640E" w:rsidRDefault="00252404">
          <w:pPr>
            <w:pStyle w:val="11"/>
            <w:tabs>
              <w:tab w:val="right" w:leader="dot" w:pos="10456"/>
            </w:tabs>
            <w:rPr>
              <w:noProof/>
            </w:rPr>
          </w:pPr>
          <w:hyperlink w:anchor="_Toc12040065" w:history="1">
            <w:r w:rsidR="0036640E" w:rsidRPr="003B4875">
              <w:rPr>
                <w:rStyle w:val="af2"/>
                <w:rFonts w:hint="eastAsia"/>
                <w:noProof/>
              </w:rPr>
              <w:t>４．地域生活支援事業</w:t>
            </w:r>
            <w:r w:rsidR="0036640E">
              <w:rPr>
                <w:noProof/>
                <w:webHidden/>
              </w:rPr>
              <w:tab/>
            </w:r>
            <w:r w:rsidR="0036640E">
              <w:rPr>
                <w:noProof/>
                <w:webHidden/>
              </w:rPr>
              <w:fldChar w:fldCharType="begin"/>
            </w:r>
            <w:r w:rsidR="0036640E">
              <w:rPr>
                <w:noProof/>
                <w:webHidden/>
              </w:rPr>
              <w:instrText xml:space="preserve"> PAGEREF _Toc12040065 \h </w:instrText>
            </w:r>
            <w:r w:rsidR="0036640E">
              <w:rPr>
                <w:noProof/>
                <w:webHidden/>
              </w:rPr>
            </w:r>
            <w:r w:rsidR="0036640E">
              <w:rPr>
                <w:noProof/>
                <w:webHidden/>
              </w:rPr>
              <w:fldChar w:fldCharType="separate"/>
            </w:r>
            <w:r>
              <w:rPr>
                <w:noProof/>
                <w:webHidden/>
              </w:rPr>
              <w:t>20</w:t>
            </w:r>
            <w:r w:rsidR="0036640E">
              <w:rPr>
                <w:noProof/>
                <w:webHidden/>
              </w:rPr>
              <w:fldChar w:fldCharType="end"/>
            </w:r>
          </w:hyperlink>
        </w:p>
        <w:p w14:paraId="2D658088" w14:textId="67FA1609" w:rsidR="0036640E" w:rsidRDefault="00252404">
          <w:pPr>
            <w:pStyle w:val="22"/>
            <w:tabs>
              <w:tab w:val="right" w:leader="dot" w:pos="10456"/>
            </w:tabs>
            <w:rPr>
              <w:noProof/>
            </w:rPr>
          </w:pPr>
          <w:hyperlink w:anchor="_Toc12040066" w:history="1">
            <w:r w:rsidR="0036640E" w:rsidRPr="003B4875">
              <w:rPr>
                <w:rStyle w:val="af2"/>
                <w:rFonts w:hint="eastAsia"/>
                <w:noProof/>
              </w:rPr>
              <w:t>（１）必須事業</w:t>
            </w:r>
            <w:r w:rsidR="0036640E">
              <w:rPr>
                <w:noProof/>
                <w:webHidden/>
              </w:rPr>
              <w:tab/>
            </w:r>
            <w:r w:rsidR="0036640E">
              <w:rPr>
                <w:noProof/>
                <w:webHidden/>
              </w:rPr>
              <w:fldChar w:fldCharType="begin"/>
            </w:r>
            <w:r w:rsidR="0036640E">
              <w:rPr>
                <w:noProof/>
                <w:webHidden/>
              </w:rPr>
              <w:instrText xml:space="preserve"> PAGEREF _Toc12040066 \h </w:instrText>
            </w:r>
            <w:r w:rsidR="0036640E">
              <w:rPr>
                <w:noProof/>
                <w:webHidden/>
              </w:rPr>
            </w:r>
            <w:r w:rsidR="0036640E">
              <w:rPr>
                <w:noProof/>
                <w:webHidden/>
              </w:rPr>
              <w:fldChar w:fldCharType="separate"/>
            </w:r>
            <w:r>
              <w:rPr>
                <w:noProof/>
                <w:webHidden/>
              </w:rPr>
              <w:t>20</w:t>
            </w:r>
            <w:r w:rsidR="0036640E">
              <w:rPr>
                <w:noProof/>
                <w:webHidden/>
              </w:rPr>
              <w:fldChar w:fldCharType="end"/>
            </w:r>
          </w:hyperlink>
        </w:p>
        <w:p w14:paraId="2A00B028" w14:textId="3F07FB6F" w:rsidR="0036640E" w:rsidRDefault="0056448F" w:rsidP="0056448F">
          <w:pPr>
            <w:pStyle w:val="31"/>
            <w:tabs>
              <w:tab w:val="right" w:leader="dot" w:pos="10456"/>
            </w:tabs>
            <w:ind w:leftChars="0"/>
            <w:rPr>
              <w:noProof/>
            </w:rPr>
          </w:pPr>
          <w:r w:rsidRPr="0056448F">
            <w:rPr>
              <w:rStyle w:val="af2"/>
              <w:rFonts w:hint="eastAsia"/>
              <w:noProof/>
            </w:rPr>
            <w:t>①</w:t>
          </w:r>
          <w:hyperlink w:anchor="_Toc12040067" w:history="1">
            <w:r w:rsidR="0036640E" w:rsidRPr="003B4875">
              <w:rPr>
                <w:rStyle w:val="af2"/>
                <w:noProof/>
              </w:rPr>
              <w:t xml:space="preserve"> </w:t>
            </w:r>
            <w:r w:rsidR="0036640E" w:rsidRPr="003B4875">
              <w:rPr>
                <w:rStyle w:val="af2"/>
                <w:rFonts w:hint="eastAsia"/>
                <w:noProof/>
              </w:rPr>
              <w:t>理解促進研修・啓発事業</w:t>
            </w:r>
            <w:r w:rsidR="0036640E">
              <w:rPr>
                <w:noProof/>
                <w:webHidden/>
              </w:rPr>
              <w:tab/>
            </w:r>
            <w:r w:rsidR="0036640E">
              <w:rPr>
                <w:noProof/>
                <w:webHidden/>
              </w:rPr>
              <w:fldChar w:fldCharType="begin"/>
            </w:r>
            <w:r w:rsidR="0036640E">
              <w:rPr>
                <w:noProof/>
                <w:webHidden/>
              </w:rPr>
              <w:instrText xml:space="preserve"> PAGEREF _Toc12040067 \h </w:instrText>
            </w:r>
            <w:r w:rsidR="0036640E">
              <w:rPr>
                <w:noProof/>
                <w:webHidden/>
              </w:rPr>
            </w:r>
            <w:r w:rsidR="0036640E">
              <w:rPr>
                <w:noProof/>
                <w:webHidden/>
              </w:rPr>
              <w:fldChar w:fldCharType="separate"/>
            </w:r>
            <w:r w:rsidR="00252404">
              <w:rPr>
                <w:noProof/>
                <w:webHidden/>
              </w:rPr>
              <w:t>20</w:t>
            </w:r>
            <w:r w:rsidR="0036640E">
              <w:rPr>
                <w:noProof/>
                <w:webHidden/>
              </w:rPr>
              <w:fldChar w:fldCharType="end"/>
            </w:r>
          </w:hyperlink>
        </w:p>
        <w:p w14:paraId="7772C4B2" w14:textId="79998346" w:rsidR="0036640E" w:rsidRDefault="00252404">
          <w:pPr>
            <w:pStyle w:val="31"/>
            <w:tabs>
              <w:tab w:val="right" w:leader="dot" w:pos="10456"/>
            </w:tabs>
            <w:rPr>
              <w:noProof/>
            </w:rPr>
          </w:pPr>
          <w:hyperlink w:anchor="_Toc12040068" w:history="1">
            <w:r w:rsidR="0036640E" w:rsidRPr="003B4875">
              <w:rPr>
                <w:rStyle w:val="af2"/>
                <w:rFonts w:hint="eastAsia"/>
                <w:noProof/>
              </w:rPr>
              <w:t>②</w:t>
            </w:r>
            <w:r w:rsidR="0036640E" w:rsidRPr="003B4875">
              <w:rPr>
                <w:rStyle w:val="af2"/>
                <w:noProof/>
              </w:rPr>
              <w:t xml:space="preserve"> </w:t>
            </w:r>
            <w:r w:rsidR="00E3174A">
              <w:rPr>
                <w:rStyle w:val="af2"/>
                <w:rFonts w:hint="eastAsia"/>
                <w:noProof/>
              </w:rPr>
              <w:t>相談支援</w:t>
            </w:r>
            <w:r w:rsidR="0056448F">
              <w:rPr>
                <w:rStyle w:val="af2"/>
                <w:rFonts w:hint="eastAsia"/>
                <w:noProof/>
              </w:rPr>
              <w:t>事業</w:t>
            </w:r>
            <w:r w:rsidR="0036640E">
              <w:rPr>
                <w:noProof/>
                <w:webHidden/>
              </w:rPr>
              <w:tab/>
            </w:r>
            <w:r w:rsidR="0036640E">
              <w:rPr>
                <w:noProof/>
                <w:webHidden/>
              </w:rPr>
              <w:fldChar w:fldCharType="begin"/>
            </w:r>
            <w:r w:rsidR="0036640E">
              <w:rPr>
                <w:noProof/>
                <w:webHidden/>
              </w:rPr>
              <w:instrText xml:space="preserve"> PAGEREF _Toc12040068 \h </w:instrText>
            </w:r>
            <w:r w:rsidR="0036640E">
              <w:rPr>
                <w:noProof/>
                <w:webHidden/>
              </w:rPr>
            </w:r>
            <w:r w:rsidR="0036640E">
              <w:rPr>
                <w:noProof/>
                <w:webHidden/>
              </w:rPr>
              <w:fldChar w:fldCharType="separate"/>
            </w:r>
            <w:r>
              <w:rPr>
                <w:noProof/>
                <w:webHidden/>
              </w:rPr>
              <w:t>20</w:t>
            </w:r>
            <w:r w:rsidR="0036640E">
              <w:rPr>
                <w:noProof/>
                <w:webHidden/>
              </w:rPr>
              <w:fldChar w:fldCharType="end"/>
            </w:r>
          </w:hyperlink>
        </w:p>
        <w:p w14:paraId="08F0DC86" w14:textId="170E22CA" w:rsidR="0036640E" w:rsidRDefault="00252404">
          <w:pPr>
            <w:pStyle w:val="31"/>
            <w:tabs>
              <w:tab w:val="right" w:leader="dot" w:pos="10456"/>
            </w:tabs>
            <w:rPr>
              <w:noProof/>
            </w:rPr>
          </w:pPr>
          <w:hyperlink w:anchor="_Toc12040069" w:history="1">
            <w:r w:rsidR="0036640E" w:rsidRPr="003B4875">
              <w:rPr>
                <w:rStyle w:val="af2"/>
                <w:rFonts w:hint="eastAsia"/>
                <w:noProof/>
              </w:rPr>
              <w:t>③</w:t>
            </w:r>
            <w:r w:rsidR="0036640E" w:rsidRPr="003B4875">
              <w:rPr>
                <w:rStyle w:val="af2"/>
                <w:noProof/>
              </w:rPr>
              <w:t xml:space="preserve"> </w:t>
            </w:r>
            <w:r w:rsidR="0036640E" w:rsidRPr="003B4875">
              <w:rPr>
                <w:rStyle w:val="af2"/>
                <w:rFonts w:hint="eastAsia"/>
                <w:noProof/>
              </w:rPr>
              <w:t>成年後見制度利用支援事業</w:t>
            </w:r>
            <w:r w:rsidR="0036640E">
              <w:rPr>
                <w:noProof/>
                <w:webHidden/>
              </w:rPr>
              <w:tab/>
            </w:r>
            <w:r w:rsidR="009E5B60">
              <w:rPr>
                <w:rFonts w:hint="eastAsia"/>
                <w:noProof/>
                <w:webHidden/>
              </w:rPr>
              <w:t>21</w:t>
            </w:r>
          </w:hyperlink>
        </w:p>
        <w:p w14:paraId="1B48BDE6" w14:textId="7927574A" w:rsidR="0036640E" w:rsidRDefault="00252404">
          <w:pPr>
            <w:pStyle w:val="31"/>
            <w:tabs>
              <w:tab w:val="right" w:leader="dot" w:pos="10456"/>
            </w:tabs>
            <w:rPr>
              <w:noProof/>
            </w:rPr>
          </w:pPr>
          <w:hyperlink w:anchor="_Toc12040070" w:history="1">
            <w:r w:rsidR="0036640E" w:rsidRPr="003B4875">
              <w:rPr>
                <w:rStyle w:val="af2"/>
                <w:rFonts w:hint="eastAsia"/>
                <w:noProof/>
              </w:rPr>
              <w:t>④</w:t>
            </w:r>
            <w:r w:rsidR="0036640E" w:rsidRPr="003B4875">
              <w:rPr>
                <w:rStyle w:val="af2"/>
                <w:noProof/>
              </w:rPr>
              <w:t xml:space="preserve"> </w:t>
            </w:r>
            <w:r w:rsidR="0036640E" w:rsidRPr="003B4875">
              <w:rPr>
                <w:rStyle w:val="af2"/>
                <w:rFonts w:hint="eastAsia"/>
                <w:noProof/>
              </w:rPr>
              <w:t>意思疎通支援事業</w:t>
            </w:r>
            <w:r w:rsidR="0036640E">
              <w:rPr>
                <w:noProof/>
                <w:webHidden/>
              </w:rPr>
              <w:tab/>
            </w:r>
            <w:r w:rsidR="0036640E">
              <w:rPr>
                <w:noProof/>
                <w:webHidden/>
              </w:rPr>
              <w:fldChar w:fldCharType="begin"/>
            </w:r>
            <w:r w:rsidR="0036640E">
              <w:rPr>
                <w:noProof/>
                <w:webHidden/>
              </w:rPr>
              <w:instrText xml:space="preserve"> PAGEREF _Toc12040070 \h </w:instrText>
            </w:r>
            <w:r w:rsidR="0036640E">
              <w:rPr>
                <w:noProof/>
                <w:webHidden/>
              </w:rPr>
            </w:r>
            <w:r w:rsidR="0036640E">
              <w:rPr>
                <w:noProof/>
                <w:webHidden/>
              </w:rPr>
              <w:fldChar w:fldCharType="separate"/>
            </w:r>
            <w:r>
              <w:rPr>
                <w:noProof/>
                <w:webHidden/>
              </w:rPr>
              <w:t>21</w:t>
            </w:r>
            <w:r w:rsidR="0036640E">
              <w:rPr>
                <w:noProof/>
                <w:webHidden/>
              </w:rPr>
              <w:fldChar w:fldCharType="end"/>
            </w:r>
          </w:hyperlink>
        </w:p>
        <w:p w14:paraId="50A9E364" w14:textId="1BA358F2" w:rsidR="0036640E" w:rsidRDefault="00252404">
          <w:pPr>
            <w:pStyle w:val="31"/>
            <w:tabs>
              <w:tab w:val="right" w:leader="dot" w:pos="10456"/>
            </w:tabs>
            <w:rPr>
              <w:noProof/>
            </w:rPr>
          </w:pPr>
          <w:hyperlink w:anchor="_Toc12040071" w:history="1">
            <w:r w:rsidR="0036640E" w:rsidRPr="003B4875">
              <w:rPr>
                <w:rStyle w:val="af2"/>
                <w:rFonts w:hint="eastAsia"/>
                <w:noProof/>
              </w:rPr>
              <w:t>⑤</w:t>
            </w:r>
            <w:r w:rsidR="0036640E" w:rsidRPr="003B4875">
              <w:rPr>
                <w:rStyle w:val="af2"/>
                <w:noProof/>
              </w:rPr>
              <w:t xml:space="preserve"> </w:t>
            </w:r>
            <w:r w:rsidR="0036640E" w:rsidRPr="003B4875">
              <w:rPr>
                <w:rStyle w:val="af2"/>
                <w:rFonts w:hint="eastAsia"/>
                <w:noProof/>
              </w:rPr>
              <w:t>日常生活用具給付等事業</w:t>
            </w:r>
            <w:r w:rsidR="0036640E">
              <w:rPr>
                <w:noProof/>
                <w:webHidden/>
              </w:rPr>
              <w:tab/>
            </w:r>
            <w:r w:rsidR="0036640E">
              <w:rPr>
                <w:noProof/>
                <w:webHidden/>
              </w:rPr>
              <w:fldChar w:fldCharType="begin"/>
            </w:r>
            <w:r w:rsidR="0036640E">
              <w:rPr>
                <w:noProof/>
                <w:webHidden/>
              </w:rPr>
              <w:instrText xml:space="preserve"> PAGEREF _Toc12040071 \h </w:instrText>
            </w:r>
            <w:r w:rsidR="0036640E">
              <w:rPr>
                <w:noProof/>
                <w:webHidden/>
              </w:rPr>
            </w:r>
            <w:r w:rsidR="0036640E">
              <w:rPr>
                <w:noProof/>
                <w:webHidden/>
              </w:rPr>
              <w:fldChar w:fldCharType="separate"/>
            </w:r>
            <w:r>
              <w:rPr>
                <w:noProof/>
                <w:webHidden/>
              </w:rPr>
              <w:t>22</w:t>
            </w:r>
            <w:r w:rsidR="0036640E">
              <w:rPr>
                <w:noProof/>
                <w:webHidden/>
              </w:rPr>
              <w:fldChar w:fldCharType="end"/>
            </w:r>
          </w:hyperlink>
        </w:p>
        <w:p w14:paraId="20854E12" w14:textId="33C7A100" w:rsidR="0036640E" w:rsidRDefault="00252404">
          <w:pPr>
            <w:pStyle w:val="31"/>
            <w:tabs>
              <w:tab w:val="right" w:leader="dot" w:pos="10456"/>
            </w:tabs>
            <w:rPr>
              <w:noProof/>
            </w:rPr>
          </w:pPr>
          <w:hyperlink w:anchor="_Toc12040072" w:history="1">
            <w:r w:rsidR="0036640E" w:rsidRPr="003B4875">
              <w:rPr>
                <w:rStyle w:val="af2"/>
                <w:rFonts w:hint="eastAsia"/>
                <w:noProof/>
              </w:rPr>
              <w:t>⑥</w:t>
            </w:r>
            <w:r w:rsidR="0036640E" w:rsidRPr="003B4875">
              <w:rPr>
                <w:rStyle w:val="af2"/>
                <w:noProof/>
              </w:rPr>
              <w:t xml:space="preserve"> </w:t>
            </w:r>
            <w:r w:rsidR="0036640E" w:rsidRPr="003B4875">
              <w:rPr>
                <w:rStyle w:val="af2"/>
                <w:rFonts w:hint="eastAsia"/>
                <w:noProof/>
              </w:rPr>
              <w:t>手話奉仕員養成研修事業</w:t>
            </w:r>
            <w:r w:rsidR="0036640E">
              <w:rPr>
                <w:noProof/>
                <w:webHidden/>
              </w:rPr>
              <w:tab/>
            </w:r>
            <w:r w:rsidR="0036640E">
              <w:rPr>
                <w:noProof/>
                <w:webHidden/>
              </w:rPr>
              <w:fldChar w:fldCharType="begin"/>
            </w:r>
            <w:r w:rsidR="0036640E">
              <w:rPr>
                <w:noProof/>
                <w:webHidden/>
              </w:rPr>
              <w:instrText xml:space="preserve"> PAGEREF _Toc12040072 \h </w:instrText>
            </w:r>
            <w:r w:rsidR="0036640E">
              <w:rPr>
                <w:noProof/>
                <w:webHidden/>
              </w:rPr>
            </w:r>
            <w:r w:rsidR="0036640E">
              <w:rPr>
                <w:noProof/>
                <w:webHidden/>
              </w:rPr>
              <w:fldChar w:fldCharType="separate"/>
            </w:r>
            <w:r>
              <w:rPr>
                <w:noProof/>
                <w:webHidden/>
              </w:rPr>
              <w:t>25</w:t>
            </w:r>
            <w:r w:rsidR="0036640E">
              <w:rPr>
                <w:noProof/>
                <w:webHidden/>
              </w:rPr>
              <w:fldChar w:fldCharType="end"/>
            </w:r>
          </w:hyperlink>
        </w:p>
        <w:p w14:paraId="3510BABE" w14:textId="7F97088D" w:rsidR="0036640E" w:rsidRDefault="00252404">
          <w:pPr>
            <w:pStyle w:val="31"/>
            <w:tabs>
              <w:tab w:val="right" w:leader="dot" w:pos="10456"/>
            </w:tabs>
            <w:rPr>
              <w:noProof/>
            </w:rPr>
          </w:pPr>
          <w:hyperlink w:anchor="_Toc12040073" w:history="1">
            <w:r w:rsidR="0036640E" w:rsidRPr="003B4875">
              <w:rPr>
                <w:rStyle w:val="af2"/>
                <w:rFonts w:hint="eastAsia"/>
                <w:noProof/>
              </w:rPr>
              <w:t>⑦</w:t>
            </w:r>
            <w:r w:rsidR="0036640E" w:rsidRPr="003B4875">
              <w:rPr>
                <w:rStyle w:val="af2"/>
                <w:noProof/>
              </w:rPr>
              <w:t xml:space="preserve"> </w:t>
            </w:r>
            <w:r w:rsidR="0036640E" w:rsidRPr="003B4875">
              <w:rPr>
                <w:rStyle w:val="af2"/>
                <w:rFonts w:hint="eastAsia"/>
                <w:noProof/>
              </w:rPr>
              <w:t>移動支援事業</w:t>
            </w:r>
            <w:r w:rsidR="0036640E">
              <w:rPr>
                <w:noProof/>
                <w:webHidden/>
              </w:rPr>
              <w:tab/>
            </w:r>
            <w:r w:rsidR="0036640E">
              <w:rPr>
                <w:noProof/>
                <w:webHidden/>
              </w:rPr>
              <w:fldChar w:fldCharType="begin"/>
            </w:r>
            <w:r w:rsidR="0036640E">
              <w:rPr>
                <w:noProof/>
                <w:webHidden/>
              </w:rPr>
              <w:instrText xml:space="preserve"> PAGEREF _Toc12040073 \h </w:instrText>
            </w:r>
            <w:r w:rsidR="0036640E">
              <w:rPr>
                <w:noProof/>
                <w:webHidden/>
              </w:rPr>
            </w:r>
            <w:r w:rsidR="0036640E">
              <w:rPr>
                <w:noProof/>
                <w:webHidden/>
              </w:rPr>
              <w:fldChar w:fldCharType="separate"/>
            </w:r>
            <w:r>
              <w:rPr>
                <w:noProof/>
                <w:webHidden/>
              </w:rPr>
              <w:t>25</w:t>
            </w:r>
            <w:r w:rsidR="0036640E">
              <w:rPr>
                <w:noProof/>
                <w:webHidden/>
              </w:rPr>
              <w:fldChar w:fldCharType="end"/>
            </w:r>
          </w:hyperlink>
        </w:p>
        <w:p w14:paraId="5DD8D952" w14:textId="2BCA04A9" w:rsidR="0036640E" w:rsidRDefault="00252404">
          <w:pPr>
            <w:pStyle w:val="31"/>
            <w:tabs>
              <w:tab w:val="right" w:leader="dot" w:pos="10456"/>
            </w:tabs>
            <w:rPr>
              <w:noProof/>
            </w:rPr>
          </w:pPr>
          <w:hyperlink w:anchor="_Toc12040074" w:history="1">
            <w:r w:rsidR="0036640E" w:rsidRPr="003B4875">
              <w:rPr>
                <w:rStyle w:val="af2"/>
                <w:rFonts w:hint="eastAsia"/>
                <w:noProof/>
              </w:rPr>
              <w:t>⑧</w:t>
            </w:r>
            <w:r w:rsidR="0036640E" w:rsidRPr="003B4875">
              <w:rPr>
                <w:rStyle w:val="af2"/>
                <w:noProof/>
              </w:rPr>
              <w:t xml:space="preserve"> </w:t>
            </w:r>
            <w:r w:rsidR="0036640E" w:rsidRPr="003B4875">
              <w:rPr>
                <w:rStyle w:val="af2"/>
                <w:rFonts w:hint="eastAsia"/>
                <w:noProof/>
              </w:rPr>
              <w:t>地域活動支援センター</w:t>
            </w:r>
            <w:r w:rsidR="0036640E">
              <w:rPr>
                <w:noProof/>
                <w:webHidden/>
              </w:rPr>
              <w:tab/>
            </w:r>
            <w:r w:rsidR="0036640E">
              <w:rPr>
                <w:noProof/>
                <w:webHidden/>
              </w:rPr>
              <w:fldChar w:fldCharType="begin"/>
            </w:r>
            <w:r w:rsidR="0036640E">
              <w:rPr>
                <w:noProof/>
                <w:webHidden/>
              </w:rPr>
              <w:instrText xml:space="preserve"> PAGEREF _Toc12040074 \h </w:instrText>
            </w:r>
            <w:r w:rsidR="0036640E">
              <w:rPr>
                <w:noProof/>
                <w:webHidden/>
              </w:rPr>
            </w:r>
            <w:r w:rsidR="0036640E">
              <w:rPr>
                <w:noProof/>
                <w:webHidden/>
              </w:rPr>
              <w:fldChar w:fldCharType="separate"/>
            </w:r>
            <w:r>
              <w:rPr>
                <w:noProof/>
                <w:webHidden/>
              </w:rPr>
              <w:t>26</w:t>
            </w:r>
            <w:r w:rsidR="0036640E">
              <w:rPr>
                <w:noProof/>
                <w:webHidden/>
              </w:rPr>
              <w:fldChar w:fldCharType="end"/>
            </w:r>
          </w:hyperlink>
        </w:p>
        <w:p w14:paraId="631617DF" w14:textId="218D1680" w:rsidR="0036640E" w:rsidRDefault="00252404">
          <w:pPr>
            <w:pStyle w:val="22"/>
            <w:tabs>
              <w:tab w:val="right" w:leader="dot" w:pos="10456"/>
            </w:tabs>
            <w:rPr>
              <w:noProof/>
            </w:rPr>
          </w:pPr>
          <w:hyperlink w:anchor="_Toc12040075" w:history="1">
            <w:r w:rsidR="0036640E" w:rsidRPr="003B4875">
              <w:rPr>
                <w:rStyle w:val="af2"/>
                <w:rFonts w:hint="eastAsia"/>
                <w:noProof/>
              </w:rPr>
              <w:t>（２）任意事業</w:t>
            </w:r>
            <w:r w:rsidR="0036640E">
              <w:rPr>
                <w:noProof/>
                <w:webHidden/>
              </w:rPr>
              <w:tab/>
            </w:r>
            <w:r w:rsidR="0036640E">
              <w:rPr>
                <w:noProof/>
                <w:webHidden/>
              </w:rPr>
              <w:fldChar w:fldCharType="begin"/>
            </w:r>
            <w:r w:rsidR="0036640E">
              <w:rPr>
                <w:noProof/>
                <w:webHidden/>
              </w:rPr>
              <w:instrText xml:space="preserve"> PAGEREF _Toc12040075 \h </w:instrText>
            </w:r>
            <w:r w:rsidR="0036640E">
              <w:rPr>
                <w:noProof/>
                <w:webHidden/>
              </w:rPr>
            </w:r>
            <w:r w:rsidR="0036640E">
              <w:rPr>
                <w:noProof/>
                <w:webHidden/>
              </w:rPr>
              <w:fldChar w:fldCharType="separate"/>
            </w:r>
            <w:r>
              <w:rPr>
                <w:noProof/>
                <w:webHidden/>
              </w:rPr>
              <w:t>27</w:t>
            </w:r>
            <w:r w:rsidR="0036640E">
              <w:rPr>
                <w:noProof/>
                <w:webHidden/>
              </w:rPr>
              <w:fldChar w:fldCharType="end"/>
            </w:r>
          </w:hyperlink>
        </w:p>
        <w:p w14:paraId="619EB43B" w14:textId="215E7E43" w:rsidR="0036640E" w:rsidRDefault="00252404">
          <w:pPr>
            <w:pStyle w:val="31"/>
            <w:tabs>
              <w:tab w:val="right" w:leader="dot" w:pos="10456"/>
            </w:tabs>
            <w:rPr>
              <w:noProof/>
            </w:rPr>
          </w:pPr>
          <w:hyperlink w:anchor="_Toc12040076" w:history="1">
            <w:r w:rsidR="0036640E" w:rsidRPr="003B4875">
              <w:rPr>
                <w:rStyle w:val="af2"/>
                <w:rFonts w:hint="eastAsia"/>
                <w:noProof/>
              </w:rPr>
              <w:t>①</w:t>
            </w:r>
            <w:r w:rsidR="0036640E" w:rsidRPr="003B4875">
              <w:rPr>
                <w:rStyle w:val="af2"/>
                <w:noProof/>
              </w:rPr>
              <w:t xml:space="preserve"> </w:t>
            </w:r>
            <w:r w:rsidR="0036640E" w:rsidRPr="003B4875">
              <w:rPr>
                <w:rStyle w:val="af2"/>
                <w:rFonts w:hint="eastAsia"/>
                <w:noProof/>
              </w:rPr>
              <w:t>巡回入浴サービス事業</w:t>
            </w:r>
            <w:r w:rsidR="0036640E">
              <w:rPr>
                <w:noProof/>
                <w:webHidden/>
              </w:rPr>
              <w:tab/>
            </w:r>
            <w:r w:rsidR="0036640E">
              <w:rPr>
                <w:noProof/>
                <w:webHidden/>
              </w:rPr>
              <w:fldChar w:fldCharType="begin"/>
            </w:r>
            <w:r w:rsidR="0036640E">
              <w:rPr>
                <w:noProof/>
                <w:webHidden/>
              </w:rPr>
              <w:instrText xml:space="preserve"> PAGEREF _Toc12040076 \h </w:instrText>
            </w:r>
            <w:r w:rsidR="0036640E">
              <w:rPr>
                <w:noProof/>
                <w:webHidden/>
              </w:rPr>
            </w:r>
            <w:r w:rsidR="0036640E">
              <w:rPr>
                <w:noProof/>
                <w:webHidden/>
              </w:rPr>
              <w:fldChar w:fldCharType="separate"/>
            </w:r>
            <w:r>
              <w:rPr>
                <w:noProof/>
                <w:webHidden/>
              </w:rPr>
              <w:t>27</w:t>
            </w:r>
            <w:r w:rsidR="0036640E">
              <w:rPr>
                <w:noProof/>
                <w:webHidden/>
              </w:rPr>
              <w:fldChar w:fldCharType="end"/>
            </w:r>
          </w:hyperlink>
        </w:p>
        <w:p w14:paraId="20751CB1" w14:textId="4CAAC3F7" w:rsidR="0036640E" w:rsidRDefault="00252404">
          <w:pPr>
            <w:pStyle w:val="31"/>
            <w:tabs>
              <w:tab w:val="right" w:leader="dot" w:pos="10456"/>
            </w:tabs>
            <w:rPr>
              <w:noProof/>
            </w:rPr>
          </w:pPr>
          <w:hyperlink w:anchor="_Toc12040077" w:history="1">
            <w:r w:rsidR="0036640E" w:rsidRPr="003B4875">
              <w:rPr>
                <w:rStyle w:val="af2"/>
                <w:rFonts w:hint="eastAsia"/>
                <w:noProof/>
              </w:rPr>
              <w:t>②</w:t>
            </w:r>
            <w:r w:rsidR="0036640E" w:rsidRPr="003B4875">
              <w:rPr>
                <w:rStyle w:val="af2"/>
                <w:noProof/>
              </w:rPr>
              <w:t xml:space="preserve"> </w:t>
            </w:r>
            <w:r w:rsidR="0036640E" w:rsidRPr="003B4875">
              <w:rPr>
                <w:rStyle w:val="af2"/>
                <w:rFonts w:hint="eastAsia"/>
                <w:noProof/>
              </w:rPr>
              <w:t>日中一時支援事業</w:t>
            </w:r>
            <w:r w:rsidR="0036640E">
              <w:rPr>
                <w:noProof/>
                <w:webHidden/>
              </w:rPr>
              <w:tab/>
            </w:r>
            <w:r w:rsidR="0036640E">
              <w:rPr>
                <w:noProof/>
                <w:webHidden/>
              </w:rPr>
              <w:fldChar w:fldCharType="begin"/>
            </w:r>
            <w:r w:rsidR="0036640E">
              <w:rPr>
                <w:noProof/>
                <w:webHidden/>
              </w:rPr>
              <w:instrText xml:space="preserve"> PAGEREF _Toc12040077 \h </w:instrText>
            </w:r>
            <w:r w:rsidR="0036640E">
              <w:rPr>
                <w:noProof/>
                <w:webHidden/>
              </w:rPr>
            </w:r>
            <w:r w:rsidR="0036640E">
              <w:rPr>
                <w:noProof/>
                <w:webHidden/>
              </w:rPr>
              <w:fldChar w:fldCharType="separate"/>
            </w:r>
            <w:r>
              <w:rPr>
                <w:noProof/>
                <w:webHidden/>
              </w:rPr>
              <w:t>27</w:t>
            </w:r>
            <w:r w:rsidR="0036640E">
              <w:rPr>
                <w:noProof/>
                <w:webHidden/>
              </w:rPr>
              <w:fldChar w:fldCharType="end"/>
            </w:r>
          </w:hyperlink>
        </w:p>
        <w:p w14:paraId="47DA834C" w14:textId="252EEA2B" w:rsidR="0036640E" w:rsidRDefault="00252404">
          <w:pPr>
            <w:pStyle w:val="31"/>
            <w:tabs>
              <w:tab w:val="right" w:leader="dot" w:pos="10456"/>
            </w:tabs>
            <w:rPr>
              <w:noProof/>
            </w:rPr>
          </w:pPr>
          <w:hyperlink w:anchor="_Toc12040078" w:history="1">
            <w:r w:rsidR="0036640E" w:rsidRPr="003B4875">
              <w:rPr>
                <w:rStyle w:val="af2"/>
                <w:rFonts w:hint="eastAsia"/>
                <w:noProof/>
              </w:rPr>
              <w:t>③</w:t>
            </w:r>
            <w:r w:rsidR="0036640E" w:rsidRPr="003B4875">
              <w:rPr>
                <w:rStyle w:val="af2"/>
                <w:noProof/>
              </w:rPr>
              <w:t xml:space="preserve"> </w:t>
            </w:r>
            <w:r w:rsidR="0036640E" w:rsidRPr="003B4875">
              <w:rPr>
                <w:rStyle w:val="af2"/>
                <w:rFonts w:hint="eastAsia"/>
                <w:noProof/>
              </w:rPr>
              <w:t>障害者世帯ハウスクリーニング事業</w:t>
            </w:r>
            <w:r w:rsidR="0036640E">
              <w:rPr>
                <w:noProof/>
                <w:webHidden/>
              </w:rPr>
              <w:tab/>
            </w:r>
            <w:r w:rsidR="0036640E">
              <w:rPr>
                <w:noProof/>
                <w:webHidden/>
              </w:rPr>
              <w:fldChar w:fldCharType="begin"/>
            </w:r>
            <w:r w:rsidR="0036640E">
              <w:rPr>
                <w:noProof/>
                <w:webHidden/>
              </w:rPr>
              <w:instrText xml:space="preserve"> PAGEREF _Toc12040078 \h </w:instrText>
            </w:r>
            <w:r w:rsidR="0036640E">
              <w:rPr>
                <w:noProof/>
                <w:webHidden/>
              </w:rPr>
            </w:r>
            <w:r w:rsidR="0036640E">
              <w:rPr>
                <w:noProof/>
                <w:webHidden/>
              </w:rPr>
              <w:fldChar w:fldCharType="separate"/>
            </w:r>
            <w:r>
              <w:rPr>
                <w:noProof/>
                <w:webHidden/>
              </w:rPr>
              <w:t>28</w:t>
            </w:r>
            <w:r w:rsidR="0036640E">
              <w:rPr>
                <w:noProof/>
                <w:webHidden/>
              </w:rPr>
              <w:fldChar w:fldCharType="end"/>
            </w:r>
          </w:hyperlink>
        </w:p>
        <w:p w14:paraId="24EBE203" w14:textId="365F361F" w:rsidR="0036640E" w:rsidRDefault="00252404">
          <w:pPr>
            <w:pStyle w:val="31"/>
            <w:tabs>
              <w:tab w:val="right" w:leader="dot" w:pos="10456"/>
            </w:tabs>
            <w:rPr>
              <w:noProof/>
            </w:rPr>
          </w:pPr>
          <w:hyperlink w:anchor="_Toc12040079" w:history="1">
            <w:r w:rsidR="0036640E" w:rsidRPr="003B4875">
              <w:rPr>
                <w:rStyle w:val="af2"/>
                <w:rFonts w:hint="eastAsia"/>
                <w:noProof/>
              </w:rPr>
              <w:t>④</w:t>
            </w:r>
            <w:r w:rsidR="0036640E" w:rsidRPr="003B4875">
              <w:rPr>
                <w:rStyle w:val="af2"/>
                <w:noProof/>
              </w:rPr>
              <w:t xml:space="preserve"> </w:t>
            </w:r>
            <w:r w:rsidR="0036640E" w:rsidRPr="003B4875">
              <w:rPr>
                <w:rStyle w:val="af2"/>
                <w:rFonts w:hint="eastAsia"/>
                <w:noProof/>
              </w:rPr>
              <w:t>住宅設備改善費給付事業</w:t>
            </w:r>
            <w:r w:rsidR="0036640E">
              <w:rPr>
                <w:noProof/>
                <w:webHidden/>
              </w:rPr>
              <w:tab/>
            </w:r>
            <w:r w:rsidR="0036640E">
              <w:rPr>
                <w:noProof/>
                <w:webHidden/>
              </w:rPr>
              <w:fldChar w:fldCharType="begin"/>
            </w:r>
            <w:r w:rsidR="0036640E">
              <w:rPr>
                <w:noProof/>
                <w:webHidden/>
              </w:rPr>
              <w:instrText xml:space="preserve"> PAGEREF _Toc12040079 \h </w:instrText>
            </w:r>
            <w:r w:rsidR="0036640E">
              <w:rPr>
                <w:noProof/>
                <w:webHidden/>
              </w:rPr>
            </w:r>
            <w:r w:rsidR="0036640E">
              <w:rPr>
                <w:noProof/>
                <w:webHidden/>
              </w:rPr>
              <w:fldChar w:fldCharType="separate"/>
            </w:r>
            <w:r>
              <w:rPr>
                <w:noProof/>
                <w:webHidden/>
              </w:rPr>
              <w:t>28</w:t>
            </w:r>
            <w:r w:rsidR="0036640E">
              <w:rPr>
                <w:noProof/>
                <w:webHidden/>
              </w:rPr>
              <w:fldChar w:fldCharType="end"/>
            </w:r>
          </w:hyperlink>
        </w:p>
        <w:p w14:paraId="084A5A0C" w14:textId="4D55B218" w:rsidR="0036640E" w:rsidRDefault="00252404">
          <w:pPr>
            <w:pStyle w:val="31"/>
            <w:tabs>
              <w:tab w:val="right" w:leader="dot" w:pos="10456"/>
            </w:tabs>
            <w:rPr>
              <w:noProof/>
            </w:rPr>
          </w:pPr>
          <w:hyperlink w:anchor="_Toc12040080" w:history="1">
            <w:r w:rsidR="0036640E" w:rsidRPr="003B4875">
              <w:rPr>
                <w:rStyle w:val="af2"/>
                <w:rFonts w:hint="eastAsia"/>
                <w:noProof/>
              </w:rPr>
              <w:t>⑤</w:t>
            </w:r>
            <w:r w:rsidR="0036640E" w:rsidRPr="003B4875">
              <w:rPr>
                <w:rStyle w:val="af2"/>
                <w:noProof/>
              </w:rPr>
              <w:t xml:space="preserve"> </w:t>
            </w:r>
            <w:r w:rsidR="0036640E" w:rsidRPr="003B4875">
              <w:rPr>
                <w:rStyle w:val="af2"/>
                <w:rFonts w:hint="eastAsia"/>
                <w:noProof/>
              </w:rPr>
              <w:t>障害者</w:t>
            </w:r>
            <w:r w:rsidR="00A26C7E">
              <w:rPr>
                <w:rStyle w:val="af2"/>
                <w:rFonts w:hint="eastAsia"/>
                <w:noProof/>
              </w:rPr>
              <w:t>救急代理</w:t>
            </w:r>
            <w:r w:rsidR="0036640E" w:rsidRPr="003B4875">
              <w:rPr>
                <w:rStyle w:val="af2"/>
                <w:rFonts w:hint="eastAsia"/>
                <w:noProof/>
              </w:rPr>
              <w:t>通報システム事業</w:t>
            </w:r>
            <w:r w:rsidR="0036640E">
              <w:rPr>
                <w:noProof/>
                <w:webHidden/>
              </w:rPr>
              <w:tab/>
            </w:r>
            <w:r w:rsidR="0036640E">
              <w:rPr>
                <w:noProof/>
                <w:webHidden/>
              </w:rPr>
              <w:fldChar w:fldCharType="begin"/>
            </w:r>
            <w:r w:rsidR="0036640E">
              <w:rPr>
                <w:noProof/>
                <w:webHidden/>
              </w:rPr>
              <w:instrText xml:space="preserve"> PAGEREF _Toc12040080 \h </w:instrText>
            </w:r>
            <w:r w:rsidR="0036640E">
              <w:rPr>
                <w:noProof/>
                <w:webHidden/>
              </w:rPr>
            </w:r>
            <w:r w:rsidR="0036640E">
              <w:rPr>
                <w:noProof/>
                <w:webHidden/>
              </w:rPr>
              <w:fldChar w:fldCharType="separate"/>
            </w:r>
            <w:r>
              <w:rPr>
                <w:noProof/>
                <w:webHidden/>
              </w:rPr>
              <w:t>29</w:t>
            </w:r>
            <w:r w:rsidR="0036640E">
              <w:rPr>
                <w:noProof/>
                <w:webHidden/>
              </w:rPr>
              <w:fldChar w:fldCharType="end"/>
            </w:r>
          </w:hyperlink>
        </w:p>
        <w:p w14:paraId="276D2061" w14:textId="2B4770CC" w:rsidR="0036640E" w:rsidRDefault="00252404">
          <w:pPr>
            <w:pStyle w:val="31"/>
            <w:tabs>
              <w:tab w:val="right" w:leader="dot" w:pos="10456"/>
            </w:tabs>
            <w:rPr>
              <w:noProof/>
            </w:rPr>
          </w:pPr>
          <w:hyperlink w:anchor="_Toc12040081" w:history="1">
            <w:r w:rsidR="0036640E" w:rsidRPr="003B4875">
              <w:rPr>
                <w:rStyle w:val="af2"/>
                <w:rFonts w:hint="eastAsia"/>
                <w:noProof/>
              </w:rPr>
              <w:t>⑥</w:t>
            </w:r>
            <w:r w:rsidR="0036640E" w:rsidRPr="003B4875">
              <w:rPr>
                <w:rStyle w:val="af2"/>
                <w:noProof/>
              </w:rPr>
              <w:t xml:space="preserve"> </w:t>
            </w:r>
            <w:r w:rsidR="0036640E" w:rsidRPr="003B4875">
              <w:rPr>
                <w:rStyle w:val="af2"/>
                <w:rFonts w:hint="eastAsia"/>
                <w:noProof/>
              </w:rPr>
              <w:t>自動車運転免許取得助成</w:t>
            </w:r>
            <w:r w:rsidR="0036640E">
              <w:rPr>
                <w:noProof/>
                <w:webHidden/>
              </w:rPr>
              <w:tab/>
            </w:r>
            <w:r w:rsidR="0036640E">
              <w:rPr>
                <w:noProof/>
                <w:webHidden/>
              </w:rPr>
              <w:fldChar w:fldCharType="begin"/>
            </w:r>
            <w:r w:rsidR="0036640E">
              <w:rPr>
                <w:noProof/>
                <w:webHidden/>
              </w:rPr>
              <w:instrText xml:space="preserve"> PAGEREF _Toc12040081 \h </w:instrText>
            </w:r>
            <w:r w:rsidR="0036640E">
              <w:rPr>
                <w:noProof/>
                <w:webHidden/>
              </w:rPr>
            </w:r>
            <w:r w:rsidR="0036640E">
              <w:rPr>
                <w:noProof/>
                <w:webHidden/>
              </w:rPr>
              <w:fldChar w:fldCharType="separate"/>
            </w:r>
            <w:r>
              <w:rPr>
                <w:noProof/>
                <w:webHidden/>
              </w:rPr>
              <w:t>30</w:t>
            </w:r>
            <w:r w:rsidR="0036640E">
              <w:rPr>
                <w:noProof/>
                <w:webHidden/>
              </w:rPr>
              <w:fldChar w:fldCharType="end"/>
            </w:r>
          </w:hyperlink>
        </w:p>
        <w:p w14:paraId="207FEE8D" w14:textId="3089BA06" w:rsidR="0036640E" w:rsidRDefault="00252404">
          <w:pPr>
            <w:pStyle w:val="31"/>
            <w:tabs>
              <w:tab w:val="right" w:leader="dot" w:pos="10456"/>
            </w:tabs>
            <w:rPr>
              <w:noProof/>
            </w:rPr>
          </w:pPr>
          <w:hyperlink w:anchor="_Toc12040082" w:history="1">
            <w:r w:rsidR="0036640E" w:rsidRPr="003B4875">
              <w:rPr>
                <w:rStyle w:val="af2"/>
                <w:rFonts w:hint="eastAsia"/>
                <w:noProof/>
              </w:rPr>
              <w:t>⑦</w:t>
            </w:r>
            <w:r w:rsidR="0036640E" w:rsidRPr="003B4875">
              <w:rPr>
                <w:rStyle w:val="af2"/>
                <w:noProof/>
              </w:rPr>
              <w:t xml:space="preserve"> </w:t>
            </w:r>
            <w:r w:rsidR="0036640E" w:rsidRPr="003B4875">
              <w:rPr>
                <w:rStyle w:val="af2"/>
                <w:rFonts w:hint="eastAsia"/>
                <w:noProof/>
              </w:rPr>
              <w:t>自動車改造経費助成</w:t>
            </w:r>
            <w:r w:rsidR="0036640E">
              <w:rPr>
                <w:noProof/>
                <w:webHidden/>
              </w:rPr>
              <w:tab/>
            </w:r>
            <w:r w:rsidR="0036640E">
              <w:rPr>
                <w:noProof/>
                <w:webHidden/>
              </w:rPr>
              <w:fldChar w:fldCharType="begin"/>
            </w:r>
            <w:r w:rsidR="0036640E">
              <w:rPr>
                <w:noProof/>
                <w:webHidden/>
              </w:rPr>
              <w:instrText xml:space="preserve"> PAGEREF _Toc12040082 \h </w:instrText>
            </w:r>
            <w:r w:rsidR="0036640E">
              <w:rPr>
                <w:noProof/>
                <w:webHidden/>
              </w:rPr>
            </w:r>
            <w:r w:rsidR="0036640E">
              <w:rPr>
                <w:noProof/>
                <w:webHidden/>
              </w:rPr>
              <w:fldChar w:fldCharType="separate"/>
            </w:r>
            <w:r>
              <w:rPr>
                <w:noProof/>
                <w:webHidden/>
              </w:rPr>
              <w:t>30</w:t>
            </w:r>
            <w:r w:rsidR="0036640E">
              <w:rPr>
                <w:noProof/>
                <w:webHidden/>
              </w:rPr>
              <w:fldChar w:fldCharType="end"/>
            </w:r>
          </w:hyperlink>
        </w:p>
        <w:p w14:paraId="66EF4B5F" w14:textId="0A8B5549" w:rsidR="0036640E" w:rsidRDefault="00252404">
          <w:pPr>
            <w:pStyle w:val="11"/>
            <w:tabs>
              <w:tab w:val="right" w:leader="dot" w:pos="10456"/>
            </w:tabs>
            <w:rPr>
              <w:noProof/>
            </w:rPr>
          </w:pPr>
          <w:hyperlink w:anchor="_Toc12040083" w:history="1">
            <w:r w:rsidR="0036640E" w:rsidRPr="003B4875">
              <w:rPr>
                <w:rStyle w:val="af2"/>
                <w:rFonts w:hint="eastAsia"/>
                <w:noProof/>
              </w:rPr>
              <w:t>５．その他の事業</w:t>
            </w:r>
            <w:r w:rsidR="0036640E">
              <w:rPr>
                <w:noProof/>
                <w:webHidden/>
              </w:rPr>
              <w:tab/>
            </w:r>
            <w:r w:rsidR="0036640E">
              <w:rPr>
                <w:noProof/>
                <w:webHidden/>
              </w:rPr>
              <w:fldChar w:fldCharType="begin"/>
            </w:r>
            <w:r w:rsidR="0036640E">
              <w:rPr>
                <w:noProof/>
                <w:webHidden/>
              </w:rPr>
              <w:instrText xml:space="preserve"> PAGEREF _Toc12040083 \h </w:instrText>
            </w:r>
            <w:r w:rsidR="0036640E">
              <w:rPr>
                <w:noProof/>
                <w:webHidden/>
              </w:rPr>
            </w:r>
            <w:r w:rsidR="0036640E">
              <w:rPr>
                <w:noProof/>
                <w:webHidden/>
              </w:rPr>
              <w:fldChar w:fldCharType="separate"/>
            </w:r>
            <w:r>
              <w:rPr>
                <w:noProof/>
                <w:webHidden/>
              </w:rPr>
              <w:t>31</w:t>
            </w:r>
            <w:r w:rsidR="0036640E">
              <w:rPr>
                <w:noProof/>
                <w:webHidden/>
              </w:rPr>
              <w:fldChar w:fldCharType="end"/>
            </w:r>
          </w:hyperlink>
        </w:p>
        <w:p w14:paraId="052B658A" w14:textId="042AC76F" w:rsidR="0036640E" w:rsidRDefault="00252404">
          <w:pPr>
            <w:pStyle w:val="22"/>
            <w:tabs>
              <w:tab w:val="right" w:leader="dot" w:pos="10456"/>
            </w:tabs>
            <w:rPr>
              <w:noProof/>
            </w:rPr>
          </w:pPr>
          <w:hyperlink w:anchor="_Toc12040084" w:history="1">
            <w:r w:rsidR="0036640E" w:rsidRPr="003B4875">
              <w:rPr>
                <w:rStyle w:val="af2"/>
                <w:rFonts w:hint="eastAsia"/>
                <w:noProof/>
              </w:rPr>
              <w:t>（１）障害者差別解消法に関する取組み</w:t>
            </w:r>
            <w:r w:rsidR="0036640E">
              <w:rPr>
                <w:noProof/>
                <w:webHidden/>
              </w:rPr>
              <w:tab/>
            </w:r>
            <w:r w:rsidR="0036640E">
              <w:rPr>
                <w:noProof/>
                <w:webHidden/>
              </w:rPr>
              <w:fldChar w:fldCharType="begin"/>
            </w:r>
            <w:r w:rsidR="0036640E">
              <w:rPr>
                <w:noProof/>
                <w:webHidden/>
              </w:rPr>
              <w:instrText xml:space="preserve"> PAGEREF _Toc12040084 \h </w:instrText>
            </w:r>
            <w:r w:rsidR="0036640E">
              <w:rPr>
                <w:noProof/>
                <w:webHidden/>
              </w:rPr>
            </w:r>
            <w:r w:rsidR="0036640E">
              <w:rPr>
                <w:noProof/>
                <w:webHidden/>
              </w:rPr>
              <w:fldChar w:fldCharType="separate"/>
            </w:r>
            <w:r>
              <w:rPr>
                <w:noProof/>
                <w:webHidden/>
              </w:rPr>
              <w:t>31</w:t>
            </w:r>
            <w:r w:rsidR="0036640E">
              <w:rPr>
                <w:noProof/>
                <w:webHidden/>
              </w:rPr>
              <w:fldChar w:fldCharType="end"/>
            </w:r>
          </w:hyperlink>
        </w:p>
        <w:p w14:paraId="6CE3136E" w14:textId="24401B25" w:rsidR="0036640E" w:rsidRDefault="00252404">
          <w:pPr>
            <w:pStyle w:val="22"/>
            <w:tabs>
              <w:tab w:val="right" w:leader="dot" w:pos="10456"/>
            </w:tabs>
            <w:rPr>
              <w:noProof/>
            </w:rPr>
          </w:pPr>
          <w:hyperlink w:anchor="_Toc12040085" w:history="1">
            <w:r w:rsidR="0036640E" w:rsidRPr="003B4875">
              <w:rPr>
                <w:rStyle w:val="af2"/>
                <w:rFonts w:hint="eastAsia"/>
                <w:noProof/>
              </w:rPr>
              <w:t>（２）福祉カレッジ</w:t>
            </w:r>
            <w:r w:rsidR="0036640E">
              <w:rPr>
                <w:noProof/>
                <w:webHidden/>
              </w:rPr>
              <w:tab/>
            </w:r>
            <w:r w:rsidR="0036640E">
              <w:rPr>
                <w:noProof/>
                <w:webHidden/>
              </w:rPr>
              <w:fldChar w:fldCharType="begin"/>
            </w:r>
            <w:r w:rsidR="0036640E">
              <w:rPr>
                <w:noProof/>
                <w:webHidden/>
              </w:rPr>
              <w:instrText xml:space="preserve"> PAGEREF _Toc12040085 \h </w:instrText>
            </w:r>
            <w:r w:rsidR="0036640E">
              <w:rPr>
                <w:noProof/>
                <w:webHidden/>
              </w:rPr>
            </w:r>
            <w:r w:rsidR="0036640E">
              <w:rPr>
                <w:noProof/>
                <w:webHidden/>
              </w:rPr>
              <w:fldChar w:fldCharType="separate"/>
            </w:r>
            <w:r>
              <w:rPr>
                <w:noProof/>
                <w:webHidden/>
              </w:rPr>
              <w:t>32</w:t>
            </w:r>
            <w:r w:rsidR="0036640E">
              <w:rPr>
                <w:noProof/>
                <w:webHidden/>
              </w:rPr>
              <w:fldChar w:fldCharType="end"/>
            </w:r>
          </w:hyperlink>
        </w:p>
        <w:p w14:paraId="5E6D5AEB" w14:textId="18569EDE" w:rsidR="0036640E" w:rsidRDefault="00252404">
          <w:pPr>
            <w:pStyle w:val="31"/>
            <w:tabs>
              <w:tab w:val="right" w:leader="dot" w:pos="10456"/>
            </w:tabs>
            <w:rPr>
              <w:noProof/>
            </w:rPr>
          </w:pPr>
          <w:hyperlink w:anchor="_Toc12040086" w:history="1">
            <w:r w:rsidR="0036640E" w:rsidRPr="003B4875">
              <w:rPr>
                <w:rStyle w:val="af2"/>
                <w:rFonts w:hint="eastAsia"/>
                <w:noProof/>
              </w:rPr>
              <w:t>①事業内容</w:t>
            </w:r>
            <w:r w:rsidR="0036640E">
              <w:rPr>
                <w:noProof/>
                <w:webHidden/>
              </w:rPr>
              <w:tab/>
            </w:r>
            <w:r w:rsidR="0036640E">
              <w:rPr>
                <w:noProof/>
                <w:webHidden/>
              </w:rPr>
              <w:fldChar w:fldCharType="begin"/>
            </w:r>
            <w:r w:rsidR="0036640E">
              <w:rPr>
                <w:noProof/>
                <w:webHidden/>
              </w:rPr>
              <w:instrText xml:space="preserve"> PAGEREF _Toc12040086 \h </w:instrText>
            </w:r>
            <w:r w:rsidR="0036640E">
              <w:rPr>
                <w:noProof/>
                <w:webHidden/>
              </w:rPr>
            </w:r>
            <w:r w:rsidR="0036640E">
              <w:rPr>
                <w:noProof/>
                <w:webHidden/>
              </w:rPr>
              <w:fldChar w:fldCharType="separate"/>
            </w:r>
            <w:r>
              <w:rPr>
                <w:noProof/>
                <w:webHidden/>
              </w:rPr>
              <w:t>32</w:t>
            </w:r>
            <w:r w:rsidR="0036640E">
              <w:rPr>
                <w:noProof/>
                <w:webHidden/>
              </w:rPr>
              <w:fldChar w:fldCharType="end"/>
            </w:r>
          </w:hyperlink>
        </w:p>
        <w:p w14:paraId="2445E23C" w14:textId="42A95058" w:rsidR="0036640E" w:rsidRDefault="00252404">
          <w:pPr>
            <w:pStyle w:val="31"/>
            <w:tabs>
              <w:tab w:val="right" w:leader="dot" w:pos="10456"/>
            </w:tabs>
            <w:rPr>
              <w:noProof/>
            </w:rPr>
          </w:pPr>
          <w:hyperlink w:anchor="_Toc12040087" w:history="1">
            <w:r w:rsidR="00A4777B">
              <w:rPr>
                <w:rStyle w:val="af2"/>
                <w:rFonts w:hint="eastAsia"/>
                <w:noProof/>
              </w:rPr>
              <w:t>②令和元</w:t>
            </w:r>
            <w:r w:rsidR="0036640E" w:rsidRPr="003B4875">
              <w:rPr>
                <w:rStyle w:val="af2"/>
                <w:rFonts w:hint="eastAsia"/>
                <w:noProof/>
              </w:rPr>
              <w:t>年度の実績</w:t>
            </w:r>
            <w:r w:rsidR="0036640E">
              <w:rPr>
                <w:noProof/>
                <w:webHidden/>
              </w:rPr>
              <w:tab/>
            </w:r>
            <w:r w:rsidR="0036640E">
              <w:rPr>
                <w:noProof/>
                <w:webHidden/>
              </w:rPr>
              <w:fldChar w:fldCharType="begin"/>
            </w:r>
            <w:r w:rsidR="0036640E">
              <w:rPr>
                <w:noProof/>
                <w:webHidden/>
              </w:rPr>
              <w:instrText xml:space="preserve"> PAGEREF _Toc12040087 \h </w:instrText>
            </w:r>
            <w:r w:rsidR="0036640E">
              <w:rPr>
                <w:noProof/>
                <w:webHidden/>
              </w:rPr>
            </w:r>
            <w:r w:rsidR="0036640E">
              <w:rPr>
                <w:noProof/>
                <w:webHidden/>
              </w:rPr>
              <w:fldChar w:fldCharType="separate"/>
            </w:r>
            <w:r>
              <w:rPr>
                <w:noProof/>
                <w:webHidden/>
              </w:rPr>
              <w:t>32</w:t>
            </w:r>
            <w:r w:rsidR="0036640E">
              <w:rPr>
                <w:noProof/>
                <w:webHidden/>
              </w:rPr>
              <w:fldChar w:fldCharType="end"/>
            </w:r>
          </w:hyperlink>
        </w:p>
        <w:p w14:paraId="5AE2EF01" w14:textId="5608821D" w:rsidR="0036640E" w:rsidRDefault="00252404" w:rsidP="00EC42C1">
          <w:pPr>
            <w:pStyle w:val="11"/>
            <w:tabs>
              <w:tab w:val="right" w:leader="dot" w:pos="10456"/>
            </w:tabs>
            <w:rPr>
              <w:noProof/>
            </w:rPr>
          </w:pPr>
          <w:hyperlink w:anchor="_Toc12040088" w:history="1">
            <w:r w:rsidR="0036640E" w:rsidRPr="003B4875">
              <w:rPr>
                <w:rStyle w:val="af2"/>
                <w:rFonts w:hint="eastAsia"/>
                <w:noProof/>
              </w:rPr>
              <w:t>６．品川区地域自立支援協議会</w:t>
            </w:r>
            <w:r w:rsidR="0036640E">
              <w:rPr>
                <w:noProof/>
                <w:webHidden/>
              </w:rPr>
              <w:tab/>
            </w:r>
            <w:r w:rsidR="0036640E">
              <w:rPr>
                <w:noProof/>
                <w:webHidden/>
              </w:rPr>
              <w:fldChar w:fldCharType="begin"/>
            </w:r>
            <w:r w:rsidR="0036640E">
              <w:rPr>
                <w:noProof/>
                <w:webHidden/>
              </w:rPr>
              <w:instrText xml:space="preserve"> PAGEREF _Toc12040088 \h </w:instrText>
            </w:r>
            <w:r w:rsidR="0036640E">
              <w:rPr>
                <w:noProof/>
                <w:webHidden/>
              </w:rPr>
            </w:r>
            <w:r w:rsidR="0036640E">
              <w:rPr>
                <w:noProof/>
                <w:webHidden/>
              </w:rPr>
              <w:fldChar w:fldCharType="separate"/>
            </w:r>
            <w:r>
              <w:rPr>
                <w:noProof/>
                <w:webHidden/>
              </w:rPr>
              <w:t>33</w:t>
            </w:r>
            <w:r w:rsidR="0036640E">
              <w:rPr>
                <w:noProof/>
                <w:webHidden/>
              </w:rPr>
              <w:fldChar w:fldCharType="end"/>
            </w:r>
          </w:hyperlink>
        </w:p>
        <w:p w14:paraId="4EF7EF99" w14:textId="53205182" w:rsidR="0036640E" w:rsidRDefault="00252404">
          <w:pPr>
            <w:pStyle w:val="22"/>
            <w:tabs>
              <w:tab w:val="right" w:leader="dot" w:pos="10456"/>
            </w:tabs>
            <w:rPr>
              <w:noProof/>
            </w:rPr>
          </w:pPr>
          <w:hyperlink w:anchor="_Toc12040090" w:history="1">
            <w:r w:rsidR="0036640E" w:rsidRPr="003B4875">
              <w:rPr>
                <w:rStyle w:val="af2"/>
                <w:rFonts w:hint="eastAsia"/>
                <w:noProof/>
              </w:rPr>
              <w:t>（</w:t>
            </w:r>
            <w:r w:rsidR="00EC42C1">
              <w:rPr>
                <w:rStyle w:val="af2"/>
                <w:rFonts w:hint="eastAsia"/>
                <w:noProof/>
              </w:rPr>
              <w:t>１</w:t>
            </w:r>
            <w:r w:rsidR="0036640E" w:rsidRPr="003B4875">
              <w:rPr>
                <w:rStyle w:val="af2"/>
                <w:rFonts w:hint="eastAsia"/>
                <w:noProof/>
              </w:rPr>
              <w:t>）協議会の構成</w:t>
            </w:r>
            <w:r w:rsidR="0036640E">
              <w:rPr>
                <w:noProof/>
                <w:webHidden/>
              </w:rPr>
              <w:tab/>
            </w:r>
            <w:r w:rsidR="0036640E">
              <w:rPr>
                <w:noProof/>
                <w:webHidden/>
              </w:rPr>
              <w:fldChar w:fldCharType="begin"/>
            </w:r>
            <w:r w:rsidR="0036640E">
              <w:rPr>
                <w:noProof/>
                <w:webHidden/>
              </w:rPr>
              <w:instrText xml:space="preserve"> PAGEREF _Toc12040090 \h </w:instrText>
            </w:r>
            <w:r w:rsidR="0036640E">
              <w:rPr>
                <w:noProof/>
                <w:webHidden/>
              </w:rPr>
            </w:r>
            <w:r w:rsidR="0036640E">
              <w:rPr>
                <w:noProof/>
                <w:webHidden/>
              </w:rPr>
              <w:fldChar w:fldCharType="separate"/>
            </w:r>
            <w:r>
              <w:rPr>
                <w:noProof/>
                <w:webHidden/>
              </w:rPr>
              <w:t>33</w:t>
            </w:r>
            <w:r w:rsidR="0036640E">
              <w:rPr>
                <w:noProof/>
                <w:webHidden/>
              </w:rPr>
              <w:fldChar w:fldCharType="end"/>
            </w:r>
          </w:hyperlink>
        </w:p>
        <w:p w14:paraId="18AFB28D" w14:textId="52C98A23" w:rsidR="0036640E" w:rsidRDefault="00252404">
          <w:pPr>
            <w:pStyle w:val="22"/>
            <w:tabs>
              <w:tab w:val="right" w:leader="dot" w:pos="10456"/>
            </w:tabs>
            <w:rPr>
              <w:noProof/>
            </w:rPr>
          </w:pPr>
          <w:hyperlink w:anchor="_Toc12040091" w:history="1">
            <w:r w:rsidR="00EC42C1">
              <w:rPr>
                <w:rStyle w:val="af2"/>
                <w:rFonts w:hint="eastAsia"/>
                <w:noProof/>
              </w:rPr>
              <w:t>（２</w:t>
            </w:r>
            <w:r w:rsidR="00A4777B">
              <w:rPr>
                <w:rStyle w:val="af2"/>
                <w:rFonts w:hint="eastAsia"/>
                <w:noProof/>
              </w:rPr>
              <w:t>）令和元</w:t>
            </w:r>
            <w:r w:rsidR="0036640E" w:rsidRPr="003B4875">
              <w:rPr>
                <w:rStyle w:val="af2"/>
                <w:rFonts w:hint="eastAsia"/>
                <w:noProof/>
              </w:rPr>
              <w:t>年度の実施内容</w:t>
            </w:r>
            <w:r w:rsidR="0036640E">
              <w:rPr>
                <w:noProof/>
                <w:webHidden/>
              </w:rPr>
              <w:tab/>
            </w:r>
            <w:r w:rsidR="0036640E">
              <w:rPr>
                <w:noProof/>
                <w:webHidden/>
              </w:rPr>
              <w:fldChar w:fldCharType="begin"/>
            </w:r>
            <w:r w:rsidR="0036640E">
              <w:rPr>
                <w:noProof/>
                <w:webHidden/>
              </w:rPr>
              <w:instrText xml:space="preserve"> PAGEREF _Toc12040091 \h </w:instrText>
            </w:r>
            <w:r w:rsidR="0036640E">
              <w:rPr>
                <w:noProof/>
                <w:webHidden/>
              </w:rPr>
            </w:r>
            <w:r w:rsidR="0036640E">
              <w:rPr>
                <w:noProof/>
                <w:webHidden/>
              </w:rPr>
              <w:fldChar w:fldCharType="separate"/>
            </w:r>
            <w:r>
              <w:rPr>
                <w:noProof/>
                <w:webHidden/>
              </w:rPr>
              <w:t>33</w:t>
            </w:r>
            <w:r w:rsidR="0036640E">
              <w:rPr>
                <w:noProof/>
                <w:webHidden/>
              </w:rPr>
              <w:fldChar w:fldCharType="end"/>
            </w:r>
          </w:hyperlink>
        </w:p>
        <w:p w14:paraId="27618944" w14:textId="50CC93D7" w:rsidR="00783CC0" w:rsidRPr="00783CC0" w:rsidRDefault="00115EAD" w:rsidP="00783CC0">
          <w:pPr>
            <w:tabs>
              <w:tab w:val="right" w:leader="dot" w:pos="9498"/>
            </w:tabs>
            <w:ind w:firstLineChars="472" w:firstLine="995"/>
            <w:sectPr w:rsidR="00783CC0" w:rsidRPr="00783CC0" w:rsidSect="00783CC0">
              <w:pgSz w:w="11906" w:h="16838"/>
              <w:pgMar w:top="720" w:right="720" w:bottom="720" w:left="720" w:header="851" w:footer="567" w:gutter="0"/>
              <w:pgNumType w:start="0"/>
              <w:cols w:space="425"/>
              <w:docGrid w:type="lines" w:linePitch="360"/>
            </w:sectPr>
          </w:pPr>
          <w:r>
            <w:rPr>
              <w:b/>
              <w:bCs/>
              <w:lang w:val="ja-JP"/>
            </w:rPr>
            <w:fldChar w:fldCharType="end"/>
          </w:r>
        </w:p>
        <w:bookmarkStart w:id="9" w:name="_GoBack" w:displacedByCustomXml="next"/>
        <w:bookmarkEnd w:id="9" w:displacedByCustomXml="next"/>
      </w:sdtContent>
    </w:sdt>
    <w:tbl>
      <w:tblPr>
        <w:tblStyle w:val="a7"/>
        <w:tblpPr w:leftFromText="142" w:rightFromText="142" w:vertAnchor="text" w:horzAnchor="margin" w:tblpY="12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490"/>
      </w:tblGrid>
      <w:tr w:rsidR="00AB7C74" w14:paraId="7F4080FF" w14:textId="77777777" w:rsidTr="00AB7C74">
        <w:tc>
          <w:tcPr>
            <w:tcW w:w="10490" w:type="dxa"/>
            <w:shd w:val="clear" w:color="auto" w:fill="0070C0"/>
          </w:tcPr>
          <w:p w14:paraId="63DBB876" w14:textId="77777777" w:rsidR="00AB7C74" w:rsidRPr="008A0721" w:rsidRDefault="00AB7C74" w:rsidP="00AB7C74">
            <w:pPr>
              <w:pStyle w:val="1"/>
              <w:framePr w:hSpace="0" w:wrap="auto" w:vAnchor="margin" w:hAnchor="text" w:xAlign="left" w:yAlign="inline"/>
            </w:pPr>
            <w:bookmarkStart w:id="10" w:name="_Toc12040033"/>
            <w:r w:rsidRPr="008A0721">
              <w:rPr>
                <w:rFonts w:hint="eastAsia"/>
              </w:rPr>
              <w:t>１．</w:t>
            </w:r>
            <w:r>
              <w:rPr>
                <w:rFonts w:hint="eastAsia"/>
              </w:rPr>
              <w:t>品川区の障害者の状況</w:t>
            </w:r>
            <w:bookmarkEnd w:id="10"/>
          </w:p>
        </w:tc>
      </w:tr>
    </w:tbl>
    <w:p w14:paraId="68A1B9AF" w14:textId="77777777" w:rsidR="00820E63" w:rsidRDefault="00820E63" w:rsidP="00820E63">
      <w:pPr>
        <w:pStyle w:val="2"/>
      </w:pPr>
      <w:bookmarkStart w:id="11" w:name="_Toc12040034"/>
      <w:r>
        <w:rPr>
          <w:rFonts w:hint="eastAsia"/>
        </w:rPr>
        <w:t>（１）身体障害者手帳</w:t>
      </w:r>
      <w:bookmarkEnd w:id="11"/>
    </w:p>
    <w:p w14:paraId="1F5D62F1" w14:textId="77777777" w:rsidR="00820E63" w:rsidRDefault="00820E63" w:rsidP="00820E63">
      <w:pPr>
        <w:ind w:firstLineChars="200" w:firstLine="432"/>
        <w:rPr>
          <w:rFonts w:ascii="ＭＳ 明朝" w:hAnsi="ＭＳ 明朝"/>
          <w:spacing w:val="-2"/>
          <w:sz w:val="22"/>
        </w:rPr>
      </w:pPr>
      <w:r>
        <w:rPr>
          <w:rFonts w:ascii="ＭＳ 明朝" w:hAnsi="ＭＳ 明朝" w:hint="eastAsia"/>
          <w:spacing w:val="-2"/>
          <w:sz w:val="22"/>
        </w:rPr>
        <w:t>≪身体障害者手帳所持者数≫　　　　　　　　　　　　　　　　（各年4月1日現在）単位：人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104"/>
        <w:gridCol w:w="1104"/>
        <w:gridCol w:w="1235"/>
        <w:gridCol w:w="1246"/>
        <w:gridCol w:w="1247"/>
        <w:gridCol w:w="1247"/>
      </w:tblGrid>
      <w:tr w:rsidR="00820E63" w14:paraId="1D603243" w14:textId="77777777" w:rsidTr="0004645E">
        <w:trPr>
          <w:cantSplit/>
          <w:trHeight w:val="229"/>
        </w:trPr>
        <w:tc>
          <w:tcPr>
            <w:tcW w:w="2137" w:type="dxa"/>
            <w:vMerge w:val="restart"/>
            <w:tcBorders>
              <w:top w:val="single" w:sz="12" w:space="0" w:color="auto"/>
              <w:left w:val="single" w:sz="12" w:space="0" w:color="auto"/>
              <w:bottom w:val="single" w:sz="12" w:space="0" w:color="auto"/>
              <w:right w:val="single" w:sz="12" w:space="0" w:color="auto"/>
              <w:tl2br w:val="single" w:sz="4" w:space="0" w:color="auto"/>
            </w:tcBorders>
            <w:hideMark/>
          </w:tcPr>
          <w:p w14:paraId="5CA96E66" w14:textId="77777777" w:rsidR="00820E63" w:rsidRDefault="00820E63" w:rsidP="0004645E">
            <w:pPr>
              <w:ind w:firstLineChars="600" w:firstLine="1296"/>
              <w:jc w:val="left"/>
              <w:rPr>
                <w:rFonts w:ascii="ＭＳ 明朝" w:eastAsia="ＭＳ 明朝" w:hAnsi="ＭＳ 明朝" w:cs="Times New Roman"/>
                <w:spacing w:val="-2"/>
                <w:sz w:val="22"/>
              </w:rPr>
            </w:pPr>
            <w:r>
              <w:rPr>
                <w:rFonts w:ascii="ＭＳ 明朝" w:hAnsi="ＭＳ 明朝" w:hint="eastAsia"/>
                <w:spacing w:val="-2"/>
                <w:sz w:val="22"/>
              </w:rPr>
              <w:t>年度</w:t>
            </w:r>
          </w:p>
          <w:p w14:paraId="6AFD1765" w14:textId="77777777" w:rsidR="00820E63" w:rsidRDefault="00820E63" w:rsidP="0004645E">
            <w:pPr>
              <w:jc w:val="left"/>
              <w:rPr>
                <w:rFonts w:ascii="ＭＳ 明朝" w:hAnsi="ＭＳ 明朝"/>
                <w:spacing w:val="-2"/>
                <w:sz w:val="18"/>
                <w:szCs w:val="18"/>
              </w:rPr>
            </w:pPr>
            <w:r>
              <w:rPr>
                <w:rFonts w:ascii="ＭＳ 明朝" w:hAnsi="ＭＳ 明朝" w:hint="eastAsia"/>
                <w:spacing w:val="-2"/>
                <w:sz w:val="18"/>
                <w:szCs w:val="18"/>
              </w:rPr>
              <w:t>障害の区分</w:t>
            </w:r>
          </w:p>
        </w:tc>
        <w:tc>
          <w:tcPr>
            <w:tcW w:w="1104" w:type="dxa"/>
            <w:vMerge w:val="restart"/>
            <w:tcBorders>
              <w:top w:val="single" w:sz="12" w:space="0" w:color="auto"/>
              <w:left w:val="single" w:sz="12" w:space="0" w:color="auto"/>
              <w:bottom w:val="single" w:sz="12" w:space="0" w:color="auto"/>
              <w:right w:val="single" w:sz="12" w:space="0" w:color="auto"/>
            </w:tcBorders>
            <w:vAlign w:val="center"/>
            <w:hideMark/>
          </w:tcPr>
          <w:p w14:paraId="0A775D74" w14:textId="77777777" w:rsidR="00820E63" w:rsidRDefault="00820E63" w:rsidP="0004645E">
            <w:pPr>
              <w:jc w:val="center"/>
              <w:rPr>
                <w:rFonts w:ascii="ＭＳ 明朝" w:eastAsia="ＭＳ 明朝" w:hAnsi="ＭＳ 明朝" w:cs="Times New Roman"/>
                <w:spacing w:val="-2"/>
                <w:sz w:val="22"/>
              </w:rPr>
            </w:pPr>
            <w:r>
              <w:rPr>
                <w:rFonts w:ascii="ＭＳ 明朝" w:hAnsi="ＭＳ 明朝" w:hint="eastAsia"/>
                <w:spacing w:val="-2"/>
                <w:sz w:val="22"/>
              </w:rPr>
              <w:t>平成</w:t>
            </w:r>
          </w:p>
          <w:p w14:paraId="2048E403"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30年度</w:t>
            </w:r>
          </w:p>
        </w:tc>
        <w:tc>
          <w:tcPr>
            <w:tcW w:w="1104" w:type="dxa"/>
            <w:vMerge w:val="restart"/>
            <w:tcBorders>
              <w:top w:val="single" w:sz="12" w:space="0" w:color="auto"/>
              <w:left w:val="single" w:sz="12" w:space="0" w:color="auto"/>
              <w:bottom w:val="single" w:sz="12" w:space="0" w:color="auto"/>
              <w:right w:val="single" w:sz="12" w:space="0" w:color="auto"/>
            </w:tcBorders>
            <w:vAlign w:val="center"/>
            <w:hideMark/>
          </w:tcPr>
          <w:p w14:paraId="27601BC3" w14:textId="77777777" w:rsidR="00820E63" w:rsidRDefault="00820E63" w:rsidP="0004645E">
            <w:pPr>
              <w:jc w:val="center"/>
              <w:rPr>
                <w:rFonts w:ascii="ＭＳ 明朝" w:eastAsia="ＭＳ 明朝" w:hAnsi="ＭＳ 明朝" w:cs="Times New Roman"/>
                <w:spacing w:val="-2"/>
                <w:sz w:val="22"/>
              </w:rPr>
            </w:pPr>
            <w:r>
              <w:rPr>
                <w:rFonts w:ascii="ＭＳ 明朝" w:hAnsi="ＭＳ 明朝" w:hint="eastAsia"/>
                <w:spacing w:val="-2"/>
                <w:sz w:val="22"/>
              </w:rPr>
              <w:t>令和</w:t>
            </w:r>
          </w:p>
          <w:p w14:paraId="2D15C50F"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元年度</w:t>
            </w:r>
          </w:p>
        </w:tc>
        <w:tc>
          <w:tcPr>
            <w:tcW w:w="4975" w:type="dxa"/>
            <w:gridSpan w:val="4"/>
            <w:tcBorders>
              <w:top w:val="single" w:sz="12" w:space="0" w:color="auto"/>
              <w:left w:val="single" w:sz="12" w:space="0" w:color="auto"/>
              <w:bottom w:val="single" w:sz="4" w:space="0" w:color="auto"/>
              <w:right w:val="single" w:sz="12" w:space="0" w:color="auto"/>
            </w:tcBorders>
            <w:vAlign w:val="center"/>
            <w:hideMark/>
          </w:tcPr>
          <w:p w14:paraId="37359349"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令和2年度</w:t>
            </w:r>
          </w:p>
        </w:tc>
      </w:tr>
      <w:tr w:rsidR="00820E63" w14:paraId="02864067" w14:textId="77777777" w:rsidTr="00820E63">
        <w:trPr>
          <w:cantSplit/>
          <w:trHeight w:val="25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E74E68C" w14:textId="77777777" w:rsidR="00820E63" w:rsidRDefault="00820E63" w:rsidP="0004645E">
            <w:pPr>
              <w:widowControl/>
              <w:jc w:val="left"/>
              <w:rPr>
                <w:rFonts w:ascii="ＭＳ 明朝" w:hAnsi="ＭＳ 明朝"/>
                <w:spacing w:val="-2"/>
                <w:sz w:val="18"/>
                <w:szCs w:val="18"/>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5BD30CC" w14:textId="77777777" w:rsidR="00820E63" w:rsidRDefault="00820E63" w:rsidP="0004645E">
            <w:pPr>
              <w:widowControl/>
              <w:jc w:val="left"/>
              <w:rPr>
                <w:rFonts w:ascii="ＭＳ 明朝" w:hAnsi="ＭＳ 明朝"/>
                <w:spacing w:val="-2"/>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605D4D5" w14:textId="77777777" w:rsidR="00820E63" w:rsidRDefault="00820E63" w:rsidP="0004645E">
            <w:pPr>
              <w:widowControl/>
              <w:jc w:val="left"/>
              <w:rPr>
                <w:rFonts w:ascii="ＭＳ 明朝" w:hAnsi="ＭＳ 明朝"/>
                <w:spacing w:val="-2"/>
                <w:sz w:val="22"/>
              </w:rPr>
            </w:pPr>
          </w:p>
        </w:tc>
        <w:tc>
          <w:tcPr>
            <w:tcW w:w="1235" w:type="dxa"/>
            <w:tcBorders>
              <w:top w:val="single" w:sz="4" w:space="0" w:color="auto"/>
              <w:left w:val="single" w:sz="12" w:space="0" w:color="auto"/>
              <w:bottom w:val="single" w:sz="12" w:space="0" w:color="auto"/>
              <w:right w:val="single" w:sz="4" w:space="0" w:color="auto"/>
            </w:tcBorders>
            <w:vAlign w:val="center"/>
            <w:hideMark/>
          </w:tcPr>
          <w:p w14:paraId="18C2B73D"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18歳未満</w:t>
            </w:r>
          </w:p>
        </w:tc>
        <w:tc>
          <w:tcPr>
            <w:tcW w:w="1246" w:type="dxa"/>
            <w:tcBorders>
              <w:top w:val="single" w:sz="4" w:space="0" w:color="auto"/>
              <w:left w:val="single" w:sz="4" w:space="0" w:color="auto"/>
              <w:bottom w:val="single" w:sz="12" w:space="0" w:color="auto"/>
              <w:right w:val="double" w:sz="4" w:space="0" w:color="auto"/>
            </w:tcBorders>
            <w:vAlign w:val="center"/>
            <w:hideMark/>
          </w:tcPr>
          <w:p w14:paraId="00FC5A0F"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18歳以上</w:t>
            </w:r>
          </w:p>
        </w:tc>
        <w:tc>
          <w:tcPr>
            <w:tcW w:w="1247" w:type="dxa"/>
            <w:tcBorders>
              <w:top w:val="single" w:sz="4" w:space="0" w:color="auto"/>
              <w:left w:val="double" w:sz="4" w:space="0" w:color="auto"/>
              <w:bottom w:val="single" w:sz="12" w:space="0" w:color="auto"/>
              <w:right w:val="single" w:sz="4" w:space="0" w:color="auto"/>
            </w:tcBorders>
            <w:vAlign w:val="center"/>
            <w:hideMark/>
          </w:tcPr>
          <w:p w14:paraId="6C179C15"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合 計</w:t>
            </w:r>
          </w:p>
        </w:tc>
        <w:tc>
          <w:tcPr>
            <w:tcW w:w="1247" w:type="dxa"/>
            <w:tcBorders>
              <w:top w:val="single" w:sz="4" w:space="0" w:color="auto"/>
              <w:left w:val="single" w:sz="4" w:space="0" w:color="auto"/>
              <w:bottom w:val="single" w:sz="12" w:space="0" w:color="auto"/>
              <w:right w:val="single" w:sz="12" w:space="0" w:color="auto"/>
            </w:tcBorders>
            <w:vAlign w:val="center"/>
            <w:hideMark/>
          </w:tcPr>
          <w:p w14:paraId="60CBB908"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内1</w:t>
            </w:r>
            <w:r>
              <w:rPr>
                <w:rFonts w:ascii="ＭＳ 明朝" w:hAnsi="ＭＳ 明朝" w:hint="eastAsia"/>
                <w:spacing w:val="-5"/>
                <w:w w:val="50"/>
                <w:sz w:val="22"/>
              </w:rPr>
              <w:t>・</w:t>
            </w:r>
            <w:r>
              <w:rPr>
                <w:rFonts w:ascii="ＭＳ 明朝" w:hAnsi="ＭＳ 明朝" w:hint="eastAsia"/>
                <w:spacing w:val="-6"/>
                <w:sz w:val="22"/>
              </w:rPr>
              <w:t>2</w:t>
            </w:r>
            <w:r>
              <w:rPr>
                <w:rFonts w:ascii="ＭＳ 明朝" w:hAnsi="ＭＳ 明朝" w:hint="eastAsia"/>
                <w:spacing w:val="-3"/>
                <w:sz w:val="22"/>
              </w:rPr>
              <w:t xml:space="preserve"> </w:t>
            </w:r>
            <w:r>
              <w:rPr>
                <w:rFonts w:ascii="ＭＳ 明朝" w:hAnsi="ＭＳ 明朝" w:hint="eastAsia"/>
                <w:spacing w:val="-6"/>
                <w:sz w:val="22"/>
              </w:rPr>
              <w:t>級者</w:t>
            </w:r>
          </w:p>
        </w:tc>
      </w:tr>
      <w:tr w:rsidR="00820E63" w:rsidRPr="009D26FC" w14:paraId="6B1530D4" w14:textId="77777777" w:rsidTr="00820E63">
        <w:trPr>
          <w:trHeight w:val="510"/>
        </w:trPr>
        <w:tc>
          <w:tcPr>
            <w:tcW w:w="2137" w:type="dxa"/>
            <w:tcBorders>
              <w:top w:val="single" w:sz="12" w:space="0" w:color="auto"/>
              <w:left w:val="single" w:sz="12" w:space="0" w:color="auto"/>
              <w:bottom w:val="single" w:sz="4" w:space="0" w:color="auto"/>
              <w:right w:val="single" w:sz="12" w:space="0" w:color="auto"/>
            </w:tcBorders>
            <w:vAlign w:val="center"/>
            <w:hideMark/>
          </w:tcPr>
          <w:p w14:paraId="73615062" w14:textId="77777777" w:rsidR="00820E63" w:rsidRDefault="00820E63" w:rsidP="0004645E">
            <w:pPr>
              <w:jc w:val="center"/>
              <w:rPr>
                <w:rFonts w:ascii="ＭＳ 明朝" w:hAnsi="ＭＳ 明朝"/>
                <w:spacing w:val="-2"/>
                <w:sz w:val="22"/>
              </w:rPr>
            </w:pPr>
            <w:r w:rsidRPr="00D36F9C">
              <w:rPr>
                <w:rFonts w:ascii="ＭＳ 明朝" w:hAnsi="ＭＳ 明朝" w:hint="eastAsia"/>
                <w:spacing w:val="173"/>
                <w:kern w:val="0"/>
                <w:sz w:val="22"/>
                <w:fitText w:val="1920" w:id="-2041346304"/>
                <w:rPrChange w:id="12" w:author="LocalAdmin" w:date="2019-10-18T08:44:00Z">
                  <w:rPr>
                    <w:rFonts w:ascii="ＭＳ 明朝" w:hAnsi="ＭＳ 明朝" w:hint="eastAsia"/>
                    <w:spacing w:val="173"/>
                    <w:kern w:val="0"/>
                    <w:sz w:val="22"/>
                  </w:rPr>
                </w:rPrChange>
              </w:rPr>
              <w:t>視覚障</w:t>
            </w:r>
            <w:r w:rsidRPr="00D36F9C">
              <w:rPr>
                <w:rFonts w:ascii="ＭＳ 明朝" w:hAnsi="ＭＳ 明朝" w:hint="eastAsia"/>
                <w:spacing w:val="1"/>
                <w:kern w:val="0"/>
                <w:sz w:val="22"/>
                <w:fitText w:val="1920" w:id="-2041346304"/>
                <w:rPrChange w:id="13" w:author="LocalAdmin" w:date="2019-10-18T08:44:00Z">
                  <w:rPr>
                    <w:rFonts w:ascii="ＭＳ 明朝" w:hAnsi="ＭＳ 明朝" w:hint="eastAsia"/>
                    <w:spacing w:val="1"/>
                    <w:kern w:val="0"/>
                    <w:sz w:val="22"/>
                  </w:rPr>
                </w:rPrChange>
              </w:rPr>
              <w:t>害</w:t>
            </w:r>
          </w:p>
        </w:tc>
        <w:tc>
          <w:tcPr>
            <w:tcW w:w="1104" w:type="dxa"/>
            <w:tcBorders>
              <w:top w:val="single" w:sz="12" w:space="0" w:color="auto"/>
              <w:left w:val="single" w:sz="12" w:space="0" w:color="auto"/>
              <w:bottom w:val="single" w:sz="4" w:space="0" w:color="auto"/>
              <w:right w:val="single" w:sz="12" w:space="0" w:color="auto"/>
            </w:tcBorders>
            <w:vAlign w:val="center"/>
            <w:hideMark/>
          </w:tcPr>
          <w:p w14:paraId="7755BCCE" w14:textId="77777777" w:rsidR="00820E63" w:rsidRDefault="00820E63" w:rsidP="0004645E">
            <w:pPr>
              <w:wordWrap w:val="0"/>
              <w:jc w:val="right"/>
              <w:rPr>
                <w:rFonts w:ascii="ＭＳ 明朝" w:hAnsi="ＭＳ 明朝"/>
                <w:spacing w:val="-2"/>
                <w:sz w:val="22"/>
              </w:rPr>
            </w:pPr>
            <w:r>
              <w:rPr>
                <w:rFonts w:ascii="ＭＳ 明朝" w:hAnsi="ＭＳ 明朝" w:hint="eastAsia"/>
                <w:spacing w:val="-2"/>
                <w:sz w:val="22"/>
              </w:rPr>
              <w:t>620</w:t>
            </w:r>
          </w:p>
        </w:tc>
        <w:tc>
          <w:tcPr>
            <w:tcW w:w="1104" w:type="dxa"/>
            <w:tcBorders>
              <w:top w:val="single" w:sz="12" w:space="0" w:color="auto"/>
              <w:left w:val="single" w:sz="12" w:space="0" w:color="auto"/>
              <w:bottom w:val="single" w:sz="4" w:space="0" w:color="auto"/>
              <w:right w:val="single" w:sz="12" w:space="0" w:color="auto"/>
            </w:tcBorders>
            <w:vAlign w:val="center"/>
          </w:tcPr>
          <w:p w14:paraId="2F392FAF"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619</w:t>
            </w:r>
          </w:p>
        </w:tc>
        <w:tc>
          <w:tcPr>
            <w:tcW w:w="1235" w:type="dxa"/>
            <w:tcBorders>
              <w:top w:val="single" w:sz="12" w:space="0" w:color="auto"/>
              <w:left w:val="single" w:sz="12" w:space="0" w:color="auto"/>
              <w:bottom w:val="single" w:sz="4" w:space="0" w:color="auto"/>
              <w:right w:val="single" w:sz="4" w:space="0" w:color="auto"/>
            </w:tcBorders>
            <w:vAlign w:val="center"/>
          </w:tcPr>
          <w:p w14:paraId="3FE7285D"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w:t>
            </w:r>
          </w:p>
        </w:tc>
        <w:tc>
          <w:tcPr>
            <w:tcW w:w="1246" w:type="dxa"/>
            <w:tcBorders>
              <w:top w:val="single" w:sz="12" w:space="0" w:color="auto"/>
              <w:left w:val="single" w:sz="4" w:space="0" w:color="auto"/>
              <w:bottom w:val="single" w:sz="4" w:space="0" w:color="auto"/>
              <w:right w:val="double" w:sz="4" w:space="0" w:color="auto"/>
            </w:tcBorders>
            <w:vAlign w:val="center"/>
          </w:tcPr>
          <w:p w14:paraId="22043ED2"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620</w:t>
            </w:r>
          </w:p>
        </w:tc>
        <w:tc>
          <w:tcPr>
            <w:tcW w:w="1247" w:type="dxa"/>
            <w:tcBorders>
              <w:top w:val="single" w:sz="12" w:space="0" w:color="auto"/>
              <w:left w:val="double" w:sz="4" w:space="0" w:color="auto"/>
              <w:bottom w:val="single" w:sz="4" w:space="0" w:color="auto"/>
              <w:right w:val="single" w:sz="4" w:space="0" w:color="auto"/>
            </w:tcBorders>
            <w:vAlign w:val="center"/>
          </w:tcPr>
          <w:p w14:paraId="17EAB943"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626</w:t>
            </w:r>
          </w:p>
        </w:tc>
        <w:tc>
          <w:tcPr>
            <w:tcW w:w="1247" w:type="dxa"/>
            <w:tcBorders>
              <w:top w:val="single" w:sz="12" w:space="0" w:color="auto"/>
              <w:left w:val="single" w:sz="4" w:space="0" w:color="auto"/>
              <w:bottom w:val="single" w:sz="4" w:space="0" w:color="auto"/>
              <w:right w:val="single" w:sz="12" w:space="0" w:color="auto"/>
            </w:tcBorders>
            <w:vAlign w:val="center"/>
          </w:tcPr>
          <w:p w14:paraId="22D1F0F2"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356</w:t>
            </w:r>
          </w:p>
        </w:tc>
      </w:tr>
      <w:tr w:rsidR="00820E63" w:rsidRPr="009D26FC" w14:paraId="6B1204D7" w14:textId="77777777" w:rsidTr="00820E63">
        <w:trPr>
          <w:trHeight w:val="510"/>
        </w:trPr>
        <w:tc>
          <w:tcPr>
            <w:tcW w:w="2137" w:type="dxa"/>
            <w:tcBorders>
              <w:top w:val="single" w:sz="4" w:space="0" w:color="auto"/>
              <w:left w:val="single" w:sz="12" w:space="0" w:color="auto"/>
              <w:bottom w:val="single" w:sz="4" w:space="0" w:color="auto"/>
              <w:right w:val="single" w:sz="12" w:space="0" w:color="auto"/>
            </w:tcBorders>
            <w:vAlign w:val="center"/>
            <w:hideMark/>
          </w:tcPr>
          <w:p w14:paraId="26FF28B5" w14:textId="77777777" w:rsidR="00820E63" w:rsidRDefault="00820E63" w:rsidP="0004645E">
            <w:pPr>
              <w:jc w:val="distribute"/>
              <w:rPr>
                <w:rFonts w:ascii="ＭＳ 明朝" w:hAnsi="ＭＳ 明朝"/>
                <w:spacing w:val="-2"/>
                <w:sz w:val="22"/>
              </w:rPr>
            </w:pPr>
            <w:r w:rsidRPr="00D36F9C">
              <w:rPr>
                <w:rFonts w:ascii="ＭＳ 明朝" w:hAnsi="ＭＳ 明朝" w:hint="eastAsia"/>
                <w:spacing w:val="102"/>
                <w:kern w:val="0"/>
                <w:sz w:val="22"/>
                <w:fitText w:val="1920" w:id="-2041346303"/>
                <w:rPrChange w:id="14" w:author="LocalAdmin" w:date="2019-10-18T08:44:00Z">
                  <w:rPr>
                    <w:rFonts w:ascii="ＭＳ 明朝" w:hAnsi="ＭＳ 明朝" w:hint="eastAsia"/>
                    <w:spacing w:val="102"/>
                    <w:kern w:val="0"/>
                    <w:sz w:val="22"/>
                  </w:rPr>
                </w:rPrChange>
              </w:rPr>
              <w:t>聴覚障害</w:t>
            </w:r>
            <w:r w:rsidRPr="00D36F9C">
              <w:rPr>
                <w:rFonts w:ascii="ＭＳ 明朝" w:hAnsi="ＭＳ 明朝" w:hint="eastAsia"/>
                <w:spacing w:val="2"/>
                <w:kern w:val="0"/>
                <w:sz w:val="22"/>
                <w:fitText w:val="1920" w:id="-2041346303"/>
                <w:rPrChange w:id="15" w:author="LocalAdmin" w:date="2019-10-18T08:44:00Z">
                  <w:rPr>
                    <w:rFonts w:ascii="ＭＳ 明朝" w:hAnsi="ＭＳ 明朝" w:hint="eastAsia"/>
                    <w:spacing w:val="2"/>
                    <w:kern w:val="0"/>
                    <w:sz w:val="22"/>
                  </w:rPr>
                </w:rPrChange>
              </w:rPr>
              <w:t>等</w:t>
            </w:r>
          </w:p>
        </w:tc>
        <w:tc>
          <w:tcPr>
            <w:tcW w:w="1104" w:type="dxa"/>
            <w:tcBorders>
              <w:top w:val="single" w:sz="4" w:space="0" w:color="auto"/>
              <w:left w:val="single" w:sz="12" w:space="0" w:color="auto"/>
              <w:bottom w:val="single" w:sz="4" w:space="0" w:color="auto"/>
              <w:right w:val="single" w:sz="12" w:space="0" w:color="auto"/>
            </w:tcBorders>
            <w:vAlign w:val="center"/>
            <w:hideMark/>
          </w:tcPr>
          <w:p w14:paraId="25C96C9D"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759</w:t>
            </w:r>
          </w:p>
        </w:tc>
        <w:tc>
          <w:tcPr>
            <w:tcW w:w="1104" w:type="dxa"/>
            <w:tcBorders>
              <w:top w:val="single" w:sz="4" w:space="0" w:color="auto"/>
              <w:left w:val="single" w:sz="12" w:space="0" w:color="auto"/>
              <w:bottom w:val="single" w:sz="4" w:space="0" w:color="auto"/>
              <w:right w:val="single" w:sz="12" w:space="0" w:color="auto"/>
            </w:tcBorders>
            <w:vAlign w:val="center"/>
          </w:tcPr>
          <w:p w14:paraId="3B589A1A"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784</w:t>
            </w:r>
          </w:p>
        </w:tc>
        <w:tc>
          <w:tcPr>
            <w:tcW w:w="1235" w:type="dxa"/>
            <w:tcBorders>
              <w:top w:val="single" w:sz="4" w:space="0" w:color="auto"/>
              <w:left w:val="single" w:sz="12" w:space="0" w:color="auto"/>
              <w:bottom w:val="single" w:sz="4" w:space="0" w:color="auto"/>
              <w:right w:val="single" w:sz="4" w:space="0" w:color="auto"/>
            </w:tcBorders>
            <w:vAlign w:val="center"/>
          </w:tcPr>
          <w:p w14:paraId="511CB3D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62</w:t>
            </w:r>
          </w:p>
        </w:tc>
        <w:tc>
          <w:tcPr>
            <w:tcW w:w="1246" w:type="dxa"/>
            <w:tcBorders>
              <w:top w:val="single" w:sz="4" w:space="0" w:color="auto"/>
              <w:left w:val="single" w:sz="4" w:space="0" w:color="auto"/>
              <w:bottom w:val="single" w:sz="4" w:space="0" w:color="auto"/>
              <w:right w:val="double" w:sz="4" w:space="0" w:color="auto"/>
            </w:tcBorders>
            <w:vAlign w:val="center"/>
          </w:tcPr>
          <w:p w14:paraId="552BCACB"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730</w:t>
            </w:r>
          </w:p>
        </w:tc>
        <w:tc>
          <w:tcPr>
            <w:tcW w:w="1247" w:type="dxa"/>
            <w:tcBorders>
              <w:top w:val="single" w:sz="4" w:space="0" w:color="auto"/>
              <w:left w:val="double" w:sz="4" w:space="0" w:color="auto"/>
              <w:bottom w:val="single" w:sz="4" w:space="0" w:color="auto"/>
              <w:right w:val="single" w:sz="4" w:space="0" w:color="auto"/>
            </w:tcBorders>
            <w:vAlign w:val="center"/>
          </w:tcPr>
          <w:p w14:paraId="0C0FB47A"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792</w:t>
            </w:r>
          </w:p>
        </w:tc>
        <w:tc>
          <w:tcPr>
            <w:tcW w:w="1247" w:type="dxa"/>
            <w:tcBorders>
              <w:top w:val="single" w:sz="4" w:space="0" w:color="auto"/>
              <w:left w:val="single" w:sz="4" w:space="0" w:color="auto"/>
              <w:bottom w:val="single" w:sz="4" w:space="0" w:color="auto"/>
              <w:right w:val="single" w:sz="12" w:space="0" w:color="auto"/>
            </w:tcBorders>
            <w:vAlign w:val="center"/>
          </w:tcPr>
          <w:p w14:paraId="518B60EB"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289</w:t>
            </w:r>
          </w:p>
        </w:tc>
      </w:tr>
      <w:tr w:rsidR="00820E63" w:rsidRPr="009D26FC" w14:paraId="3CB5164A" w14:textId="77777777" w:rsidTr="00820E63">
        <w:trPr>
          <w:trHeight w:val="510"/>
        </w:trPr>
        <w:tc>
          <w:tcPr>
            <w:tcW w:w="2137" w:type="dxa"/>
            <w:tcBorders>
              <w:top w:val="single" w:sz="4" w:space="0" w:color="auto"/>
              <w:left w:val="single" w:sz="12" w:space="0" w:color="auto"/>
              <w:bottom w:val="single" w:sz="4" w:space="0" w:color="auto"/>
              <w:right w:val="single" w:sz="12" w:space="0" w:color="auto"/>
            </w:tcBorders>
            <w:vAlign w:val="center"/>
            <w:hideMark/>
          </w:tcPr>
          <w:p w14:paraId="2D509468" w14:textId="77777777" w:rsidR="00820E63" w:rsidRDefault="00820E63" w:rsidP="0004645E">
            <w:pPr>
              <w:jc w:val="center"/>
              <w:rPr>
                <w:rFonts w:ascii="ＭＳ 明朝" w:hAnsi="ＭＳ 明朝"/>
                <w:spacing w:val="-2"/>
                <w:sz w:val="22"/>
              </w:rPr>
            </w:pPr>
            <w:r w:rsidRPr="00D36F9C">
              <w:rPr>
                <w:rFonts w:ascii="ＭＳ 明朝" w:hAnsi="ＭＳ 明朝" w:hint="eastAsia"/>
                <w:spacing w:val="31"/>
                <w:kern w:val="0"/>
                <w:sz w:val="22"/>
                <w:fitText w:val="1920" w:id="-2041346302"/>
                <w:rPrChange w:id="16" w:author="LocalAdmin" w:date="2019-10-18T08:44:00Z">
                  <w:rPr>
                    <w:rFonts w:ascii="ＭＳ 明朝" w:hAnsi="ＭＳ 明朝" w:hint="eastAsia"/>
                    <w:spacing w:val="31"/>
                    <w:kern w:val="0"/>
                    <w:sz w:val="22"/>
                  </w:rPr>
                </w:rPrChange>
              </w:rPr>
              <w:t>音声機能障害</w:t>
            </w:r>
            <w:r w:rsidRPr="00D36F9C">
              <w:rPr>
                <w:rFonts w:ascii="ＭＳ 明朝" w:hAnsi="ＭＳ 明朝" w:hint="eastAsia"/>
                <w:spacing w:val="4"/>
                <w:kern w:val="0"/>
                <w:sz w:val="22"/>
                <w:fitText w:val="1920" w:id="-2041346302"/>
                <w:rPrChange w:id="17" w:author="LocalAdmin" w:date="2019-10-18T08:44:00Z">
                  <w:rPr>
                    <w:rFonts w:ascii="ＭＳ 明朝" w:hAnsi="ＭＳ 明朝" w:hint="eastAsia"/>
                    <w:spacing w:val="4"/>
                    <w:kern w:val="0"/>
                    <w:sz w:val="22"/>
                  </w:rPr>
                </w:rPrChange>
              </w:rPr>
              <w:t>等</w:t>
            </w:r>
          </w:p>
        </w:tc>
        <w:tc>
          <w:tcPr>
            <w:tcW w:w="1104" w:type="dxa"/>
            <w:tcBorders>
              <w:top w:val="single" w:sz="4" w:space="0" w:color="auto"/>
              <w:left w:val="single" w:sz="12" w:space="0" w:color="auto"/>
              <w:bottom w:val="single" w:sz="4" w:space="0" w:color="auto"/>
              <w:right w:val="single" w:sz="12" w:space="0" w:color="auto"/>
            </w:tcBorders>
            <w:vAlign w:val="center"/>
            <w:hideMark/>
          </w:tcPr>
          <w:p w14:paraId="075A2DA1"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143</w:t>
            </w:r>
          </w:p>
        </w:tc>
        <w:tc>
          <w:tcPr>
            <w:tcW w:w="1104" w:type="dxa"/>
            <w:tcBorders>
              <w:top w:val="single" w:sz="4" w:space="0" w:color="auto"/>
              <w:left w:val="single" w:sz="12" w:space="0" w:color="auto"/>
              <w:bottom w:val="single" w:sz="4" w:space="0" w:color="auto"/>
              <w:right w:val="single" w:sz="12" w:space="0" w:color="auto"/>
            </w:tcBorders>
            <w:vAlign w:val="center"/>
          </w:tcPr>
          <w:p w14:paraId="299536C8"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147</w:t>
            </w:r>
          </w:p>
        </w:tc>
        <w:tc>
          <w:tcPr>
            <w:tcW w:w="1235" w:type="dxa"/>
            <w:tcBorders>
              <w:top w:val="single" w:sz="4" w:space="0" w:color="auto"/>
              <w:left w:val="single" w:sz="12" w:space="0" w:color="auto"/>
              <w:bottom w:val="single" w:sz="4" w:space="0" w:color="auto"/>
              <w:right w:val="single" w:sz="4" w:space="0" w:color="auto"/>
            </w:tcBorders>
            <w:vAlign w:val="center"/>
          </w:tcPr>
          <w:p w14:paraId="5C636076"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3</w:t>
            </w:r>
          </w:p>
        </w:tc>
        <w:tc>
          <w:tcPr>
            <w:tcW w:w="1246" w:type="dxa"/>
            <w:tcBorders>
              <w:top w:val="single" w:sz="4" w:space="0" w:color="auto"/>
              <w:left w:val="single" w:sz="4" w:space="0" w:color="auto"/>
              <w:bottom w:val="single" w:sz="4" w:space="0" w:color="auto"/>
              <w:right w:val="double" w:sz="4" w:space="0" w:color="auto"/>
            </w:tcBorders>
            <w:vAlign w:val="center"/>
          </w:tcPr>
          <w:p w14:paraId="6B78657B"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136</w:t>
            </w:r>
          </w:p>
        </w:tc>
        <w:tc>
          <w:tcPr>
            <w:tcW w:w="1247" w:type="dxa"/>
            <w:tcBorders>
              <w:top w:val="single" w:sz="4" w:space="0" w:color="auto"/>
              <w:left w:val="double" w:sz="4" w:space="0" w:color="auto"/>
              <w:bottom w:val="single" w:sz="4" w:space="0" w:color="auto"/>
              <w:right w:val="single" w:sz="4" w:space="0" w:color="auto"/>
            </w:tcBorders>
            <w:vAlign w:val="center"/>
          </w:tcPr>
          <w:p w14:paraId="04DA1EFE"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139</w:t>
            </w:r>
          </w:p>
        </w:tc>
        <w:tc>
          <w:tcPr>
            <w:tcW w:w="1247" w:type="dxa"/>
            <w:tcBorders>
              <w:top w:val="single" w:sz="4" w:space="0" w:color="auto"/>
              <w:left w:val="single" w:sz="4" w:space="0" w:color="auto"/>
              <w:bottom w:val="single" w:sz="4" w:space="0" w:color="auto"/>
              <w:right w:val="single" w:sz="12" w:space="0" w:color="auto"/>
            </w:tcBorders>
            <w:vAlign w:val="center"/>
          </w:tcPr>
          <w:p w14:paraId="3EE39AC4"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19</w:t>
            </w:r>
          </w:p>
        </w:tc>
      </w:tr>
      <w:tr w:rsidR="00820E63" w:rsidRPr="009D26FC" w14:paraId="6E3318BF" w14:textId="77777777" w:rsidTr="00820E63">
        <w:trPr>
          <w:trHeight w:val="510"/>
        </w:trPr>
        <w:tc>
          <w:tcPr>
            <w:tcW w:w="2137" w:type="dxa"/>
            <w:tcBorders>
              <w:top w:val="single" w:sz="4" w:space="0" w:color="auto"/>
              <w:left w:val="single" w:sz="12" w:space="0" w:color="auto"/>
              <w:bottom w:val="single" w:sz="4" w:space="0" w:color="auto"/>
              <w:right w:val="single" w:sz="12" w:space="0" w:color="auto"/>
            </w:tcBorders>
            <w:vAlign w:val="center"/>
            <w:hideMark/>
          </w:tcPr>
          <w:p w14:paraId="0A24DA7F" w14:textId="77777777" w:rsidR="00820E63" w:rsidRDefault="00820E63" w:rsidP="0004645E">
            <w:pPr>
              <w:jc w:val="center"/>
              <w:rPr>
                <w:rFonts w:ascii="ＭＳ 明朝" w:hAnsi="ＭＳ 明朝"/>
                <w:spacing w:val="-2"/>
                <w:sz w:val="22"/>
              </w:rPr>
            </w:pPr>
            <w:r w:rsidRPr="00D36F9C">
              <w:rPr>
                <w:rFonts w:ascii="ＭＳ 明朝" w:hAnsi="ＭＳ 明朝" w:hint="eastAsia"/>
                <w:spacing w:val="102"/>
                <w:kern w:val="0"/>
                <w:sz w:val="22"/>
                <w:fitText w:val="1920" w:id="-2041346301"/>
                <w:rPrChange w:id="18" w:author="LocalAdmin" w:date="2019-10-18T08:44:00Z">
                  <w:rPr>
                    <w:rFonts w:ascii="ＭＳ 明朝" w:hAnsi="ＭＳ 明朝" w:hint="eastAsia"/>
                    <w:spacing w:val="102"/>
                    <w:kern w:val="0"/>
                    <w:sz w:val="22"/>
                  </w:rPr>
                </w:rPrChange>
              </w:rPr>
              <w:t>肢体不自</w:t>
            </w:r>
            <w:r w:rsidRPr="00D36F9C">
              <w:rPr>
                <w:rFonts w:ascii="ＭＳ 明朝" w:hAnsi="ＭＳ 明朝" w:hint="eastAsia"/>
                <w:spacing w:val="2"/>
                <w:kern w:val="0"/>
                <w:sz w:val="22"/>
                <w:fitText w:val="1920" w:id="-2041346301"/>
                <w:rPrChange w:id="19" w:author="LocalAdmin" w:date="2019-10-18T08:44:00Z">
                  <w:rPr>
                    <w:rFonts w:ascii="ＭＳ 明朝" w:hAnsi="ＭＳ 明朝" w:hint="eastAsia"/>
                    <w:spacing w:val="2"/>
                    <w:kern w:val="0"/>
                    <w:sz w:val="22"/>
                  </w:rPr>
                </w:rPrChange>
              </w:rPr>
              <w:t>由</w:t>
            </w:r>
          </w:p>
        </w:tc>
        <w:tc>
          <w:tcPr>
            <w:tcW w:w="1104" w:type="dxa"/>
            <w:tcBorders>
              <w:top w:val="single" w:sz="4" w:space="0" w:color="auto"/>
              <w:left w:val="single" w:sz="12" w:space="0" w:color="auto"/>
              <w:bottom w:val="single" w:sz="4" w:space="0" w:color="auto"/>
              <w:right w:val="single" w:sz="12" w:space="0" w:color="auto"/>
            </w:tcBorders>
            <w:vAlign w:val="center"/>
            <w:hideMark/>
          </w:tcPr>
          <w:p w14:paraId="42DEE3CC"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4,510</w:t>
            </w:r>
          </w:p>
        </w:tc>
        <w:tc>
          <w:tcPr>
            <w:tcW w:w="1104" w:type="dxa"/>
            <w:tcBorders>
              <w:top w:val="single" w:sz="4" w:space="0" w:color="auto"/>
              <w:left w:val="single" w:sz="12" w:space="0" w:color="auto"/>
              <w:bottom w:val="single" w:sz="4" w:space="0" w:color="auto"/>
              <w:right w:val="single" w:sz="12" w:space="0" w:color="auto"/>
            </w:tcBorders>
            <w:vAlign w:val="center"/>
          </w:tcPr>
          <w:p w14:paraId="7BD5E2A5"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4,430</w:t>
            </w:r>
          </w:p>
        </w:tc>
        <w:tc>
          <w:tcPr>
            <w:tcW w:w="1235" w:type="dxa"/>
            <w:tcBorders>
              <w:top w:val="single" w:sz="4" w:space="0" w:color="auto"/>
              <w:left w:val="single" w:sz="12" w:space="0" w:color="auto"/>
              <w:bottom w:val="single" w:sz="4" w:space="0" w:color="auto"/>
              <w:right w:val="single" w:sz="4" w:space="0" w:color="auto"/>
            </w:tcBorders>
            <w:vAlign w:val="center"/>
          </w:tcPr>
          <w:p w14:paraId="5764D677"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93</w:t>
            </w:r>
          </w:p>
        </w:tc>
        <w:tc>
          <w:tcPr>
            <w:tcW w:w="1246" w:type="dxa"/>
            <w:tcBorders>
              <w:top w:val="single" w:sz="4" w:space="0" w:color="auto"/>
              <w:left w:val="single" w:sz="4" w:space="0" w:color="auto"/>
              <w:bottom w:val="single" w:sz="4" w:space="0" w:color="auto"/>
              <w:right w:val="double" w:sz="4" w:space="0" w:color="auto"/>
            </w:tcBorders>
            <w:vAlign w:val="center"/>
          </w:tcPr>
          <w:p w14:paraId="52847D41"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4,200</w:t>
            </w:r>
          </w:p>
        </w:tc>
        <w:tc>
          <w:tcPr>
            <w:tcW w:w="1247" w:type="dxa"/>
            <w:tcBorders>
              <w:top w:val="single" w:sz="4" w:space="0" w:color="auto"/>
              <w:left w:val="double" w:sz="4" w:space="0" w:color="auto"/>
              <w:bottom w:val="single" w:sz="4" w:space="0" w:color="auto"/>
              <w:right w:val="single" w:sz="4" w:space="0" w:color="auto"/>
            </w:tcBorders>
            <w:vAlign w:val="center"/>
          </w:tcPr>
          <w:p w14:paraId="3FC60147"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4,293</w:t>
            </w:r>
          </w:p>
        </w:tc>
        <w:tc>
          <w:tcPr>
            <w:tcW w:w="1247" w:type="dxa"/>
            <w:tcBorders>
              <w:top w:val="single" w:sz="4" w:space="0" w:color="auto"/>
              <w:left w:val="single" w:sz="4" w:space="0" w:color="auto"/>
              <w:bottom w:val="single" w:sz="4" w:space="0" w:color="auto"/>
              <w:right w:val="single" w:sz="12" w:space="0" w:color="auto"/>
            </w:tcBorders>
            <w:vAlign w:val="center"/>
          </w:tcPr>
          <w:p w14:paraId="2A2BD264"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1,626</w:t>
            </w:r>
          </w:p>
        </w:tc>
      </w:tr>
      <w:tr w:rsidR="00820E63" w:rsidRPr="009D26FC" w14:paraId="527129A3" w14:textId="77777777" w:rsidTr="00820E63">
        <w:trPr>
          <w:trHeight w:val="510"/>
        </w:trPr>
        <w:tc>
          <w:tcPr>
            <w:tcW w:w="2137" w:type="dxa"/>
            <w:tcBorders>
              <w:top w:val="single" w:sz="4" w:space="0" w:color="auto"/>
              <w:left w:val="single" w:sz="12" w:space="0" w:color="auto"/>
              <w:bottom w:val="single" w:sz="2" w:space="0" w:color="auto"/>
              <w:right w:val="single" w:sz="12" w:space="0" w:color="auto"/>
            </w:tcBorders>
            <w:vAlign w:val="center"/>
            <w:hideMark/>
          </w:tcPr>
          <w:p w14:paraId="39495019" w14:textId="77777777" w:rsidR="00820E63" w:rsidRDefault="00820E63" w:rsidP="0004645E">
            <w:pPr>
              <w:jc w:val="center"/>
              <w:rPr>
                <w:rFonts w:ascii="ＭＳ 明朝" w:hAnsi="ＭＳ 明朝"/>
                <w:spacing w:val="-6"/>
                <w:sz w:val="22"/>
              </w:rPr>
            </w:pPr>
            <w:r w:rsidRPr="00D36F9C">
              <w:rPr>
                <w:rFonts w:ascii="ＭＳ 明朝" w:hAnsi="ＭＳ 明朝" w:hint="eastAsia"/>
                <w:spacing w:val="173"/>
                <w:kern w:val="0"/>
                <w:sz w:val="22"/>
                <w:fitText w:val="1920" w:id="-2041346300"/>
                <w:rPrChange w:id="20" w:author="LocalAdmin" w:date="2019-10-18T08:44:00Z">
                  <w:rPr>
                    <w:rFonts w:ascii="ＭＳ 明朝" w:hAnsi="ＭＳ 明朝" w:hint="eastAsia"/>
                    <w:spacing w:val="173"/>
                    <w:kern w:val="0"/>
                    <w:sz w:val="22"/>
                  </w:rPr>
                </w:rPrChange>
              </w:rPr>
              <w:t>内部障</w:t>
            </w:r>
            <w:r w:rsidRPr="00D36F9C">
              <w:rPr>
                <w:rFonts w:ascii="ＭＳ 明朝" w:hAnsi="ＭＳ 明朝" w:hint="eastAsia"/>
                <w:spacing w:val="1"/>
                <w:kern w:val="0"/>
                <w:sz w:val="22"/>
                <w:fitText w:val="1920" w:id="-2041346300"/>
                <w:rPrChange w:id="21" w:author="LocalAdmin" w:date="2019-10-18T08:44:00Z">
                  <w:rPr>
                    <w:rFonts w:ascii="ＭＳ 明朝" w:hAnsi="ＭＳ 明朝" w:hint="eastAsia"/>
                    <w:spacing w:val="1"/>
                    <w:kern w:val="0"/>
                    <w:sz w:val="22"/>
                  </w:rPr>
                </w:rPrChange>
              </w:rPr>
              <w:t>害</w:t>
            </w:r>
          </w:p>
        </w:tc>
        <w:tc>
          <w:tcPr>
            <w:tcW w:w="1104" w:type="dxa"/>
            <w:tcBorders>
              <w:top w:val="single" w:sz="4" w:space="0" w:color="auto"/>
              <w:left w:val="single" w:sz="12" w:space="0" w:color="auto"/>
              <w:bottom w:val="single" w:sz="2" w:space="0" w:color="auto"/>
              <w:right w:val="single" w:sz="12" w:space="0" w:color="auto"/>
            </w:tcBorders>
            <w:vAlign w:val="center"/>
            <w:hideMark/>
          </w:tcPr>
          <w:p w14:paraId="4C929A89"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3,489</w:t>
            </w:r>
          </w:p>
        </w:tc>
        <w:tc>
          <w:tcPr>
            <w:tcW w:w="1104" w:type="dxa"/>
            <w:tcBorders>
              <w:top w:val="single" w:sz="4" w:space="0" w:color="auto"/>
              <w:left w:val="single" w:sz="12" w:space="0" w:color="auto"/>
              <w:bottom w:val="single" w:sz="2" w:space="0" w:color="auto"/>
              <w:right w:val="single" w:sz="12" w:space="0" w:color="auto"/>
            </w:tcBorders>
            <w:vAlign w:val="center"/>
          </w:tcPr>
          <w:p w14:paraId="2F3F503D"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3,529</w:t>
            </w:r>
          </w:p>
        </w:tc>
        <w:tc>
          <w:tcPr>
            <w:tcW w:w="1235" w:type="dxa"/>
            <w:tcBorders>
              <w:top w:val="single" w:sz="4" w:space="0" w:color="auto"/>
              <w:left w:val="single" w:sz="12" w:space="0" w:color="auto"/>
              <w:bottom w:val="single" w:sz="2" w:space="0" w:color="auto"/>
              <w:right w:val="single" w:sz="4" w:space="0" w:color="auto"/>
            </w:tcBorders>
            <w:vAlign w:val="center"/>
          </w:tcPr>
          <w:p w14:paraId="2AF5FF2A"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49</w:t>
            </w:r>
          </w:p>
        </w:tc>
        <w:tc>
          <w:tcPr>
            <w:tcW w:w="1246" w:type="dxa"/>
            <w:tcBorders>
              <w:top w:val="single" w:sz="4" w:space="0" w:color="auto"/>
              <w:left w:val="single" w:sz="4" w:space="0" w:color="auto"/>
              <w:bottom w:val="single" w:sz="2" w:space="0" w:color="auto"/>
              <w:right w:val="double" w:sz="4" w:space="0" w:color="auto"/>
            </w:tcBorders>
            <w:vAlign w:val="center"/>
          </w:tcPr>
          <w:p w14:paraId="3A4AC147"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3,522</w:t>
            </w:r>
          </w:p>
        </w:tc>
        <w:tc>
          <w:tcPr>
            <w:tcW w:w="1247" w:type="dxa"/>
            <w:tcBorders>
              <w:top w:val="single" w:sz="4" w:space="0" w:color="auto"/>
              <w:left w:val="double" w:sz="4" w:space="0" w:color="auto"/>
              <w:bottom w:val="single" w:sz="2" w:space="0" w:color="auto"/>
              <w:right w:val="single" w:sz="4" w:space="0" w:color="auto"/>
            </w:tcBorders>
            <w:vAlign w:val="center"/>
          </w:tcPr>
          <w:p w14:paraId="60E5A48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3,571</w:t>
            </w:r>
          </w:p>
        </w:tc>
        <w:tc>
          <w:tcPr>
            <w:tcW w:w="1247" w:type="dxa"/>
            <w:tcBorders>
              <w:top w:val="single" w:sz="4" w:space="0" w:color="auto"/>
              <w:left w:val="single" w:sz="4" w:space="0" w:color="auto"/>
              <w:bottom w:val="single" w:sz="2" w:space="0" w:color="auto"/>
              <w:right w:val="single" w:sz="12" w:space="0" w:color="auto"/>
            </w:tcBorders>
            <w:vAlign w:val="center"/>
          </w:tcPr>
          <w:p w14:paraId="64E57973"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2,451</w:t>
            </w:r>
          </w:p>
        </w:tc>
      </w:tr>
      <w:tr w:rsidR="00820E63" w:rsidRPr="009D26FC" w14:paraId="61416217" w14:textId="77777777" w:rsidTr="00820E63">
        <w:trPr>
          <w:trHeight w:val="510"/>
        </w:trPr>
        <w:tc>
          <w:tcPr>
            <w:tcW w:w="2137" w:type="dxa"/>
            <w:tcBorders>
              <w:top w:val="double" w:sz="4" w:space="0" w:color="auto"/>
              <w:left w:val="single" w:sz="12" w:space="0" w:color="auto"/>
              <w:bottom w:val="single" w:sz="12" w:space="0" w:color="auto"/>
              <w:right w:val="single" w:sz="12" w:space="0" w:color="auto"/>
            </w:tcBorders>
            <w:vAlign w:val="center"/>
            <w:hideMark/>
          </w:tcPr>
          <w:p w14:paraId="5A572B87" w14:textId="77777777" w:rsidR="00820E63" w:rsidRDefault="00820E63" w:rsidP="0004645E">
            <w:pPr>
              <w:jc w:val="center"/>
              <w:rPr>
                <w:rFonts w:ascii="ＭＳ 明朝" w:hAnsi="ＭＳ 明朝"/>
                <w:spacing w:val="-2"/>
                <w:sz w:val="22"/>
              </w:rPr>
            </w:pPr>
            <w:r w:rsidRPr="00D36F9C">
              <w:rPr>
                <w:rFonts w:ascii="ＭＳ 明朝" w:hAnsi="ＭＳ 明朝" w:hint="eastAsia"/>
                <w:spacing w:val="162"/>
                <w:kern w:val="0"/>
                <w:sz w:val="22"/>
                <w:fitText w:val="1200" w:id="-2041346299"/>
                <w:rPrChange w:id="22" w:author="LocalAdmin" w:date="2019-10-18T08:44:00Z">
                  <w:rPr>
                    <w:rFonts w:ascii="ＭＳ 明朝" w:hAnsi="ＭＳ 明朝" w:hint="eastAsia"/>
                    <w:spacing w:val="162"/>
                    <w:kern w:val="0"/>
                    <w:sz w:val="22"/>
                  </w:rPr>
                </w:rPrChange>
              </w:rPr>
              <w:t>合</w:t>
            </w:r>
            <w:r w:rsidRPr="00D36F9C">
              <w:rPr>
                <w:rFonts w:ascii="ＭＳ 明朝" w:hAnsi="ＭＳ 明朝"/>
                <w:spacing w:val="162"/>
                <w:kern w:val="0"/>
                <w:sz w:val="22"/>
                <w:fitText w:val="1200" w:id="-2041346299"/>
                <w:rPrChange w:id="23" w:author="LocalAdmin" w:date="2019-10-18T08:44:00Z">
                  <w:rPr>
                    <w:rFonts w:ascii="ＭＳ 明朝" w:hAnsi="ＭＳ 明朝"/>
                    <w:spacing w:val="162"/>
                    <w:kern w:val="0"/>
                    <w:sz w:val="22"/>
                  </w:rPr>
                </w:rPrChange>
              </w:rPr>
              <w:t xml:space="preserve"> </w:t>
            </w:r>
            <w:r w:rsidRPr="00D36F9C">
              <w:rPr>
                <w:rFonts w:ascii="ＭＳ 明朝" w:hAnsi="ＭＳ 明朝" w:hint="eastAsia"/>
                <w:spacing w:val="1"/>
                <w:kern w:val="0"/>
                <w:sz w:val="22"/>
                <w:fitText w:val="1200" w:id="-2041346299"/>
                <w:rPrChange w:id="24" w:author="LocalAdmin" w:date="2019-10-18T08:44:00Z">
                  <w:rPr>
                    <w:rFonts w:ascii="ＭＳ 明朝" w:hAnsi="ＭＳ 明朝" w:hint="eastAsia"/>
                    <w:spacing w:val="1"/>
                    <w:kern w:val="0"/>
                    <w:sz w:val="22"/>
                  </w:rPr>
                </w:rPrChange>
              </w:rPr>
              <w:t>計</w:t>
            </w:r>
          </w:p>
        </w:tc>
        <w:tc>
          <w:tcPr>
            <w:tcW w:w="1104" w:type="dxa"/>
            <w:tcBorders>
              <w:top w:val="double" w:sz="4" w:space="0" w:color="auto"/>
              <w:left w:val="single" w:sz="12" w:space="0" w:color="auto"/>
              <w:bottom w:val="single" w:sz="12" w:space="0" w:color="auto"/>
              <w:right w:val="single" w:sz="12" w:space="0" w:color="auto"/>
            </w:tcBorders>
            <w:vAlign w:val="center"/>
            <w:hideMark/>
          </w:tcPr>
          <w:p w14:paraId="5D2DC7A9"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9,521</w:t>
            </w:r>
          </w:p>
        </w:tc>
        <w:tc>
          <w:tcPr>
            <w:tcW w:w="1104" w:type="dxa"/>
            <w:tcBorders>
              <w:top w:val="double" w:sz="4" w:space="0" w:color="auto"/>
              <w:left w:val="single" w:sz="12" w:space="0" w:color="auto"/>
              <w:bottom w:val="single" w:sz="12" w:space="0" w:color="auto"/>
              <w:right w:val="single" w:sz="12" w:space="0" w:color="auto"/>
            </w:tcBorders>
            <w:vAlign w:val="center"/>
          </w:tcPr>
          <w:p w14:paraId="405194A2"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9,509</w:t>
            </w:r>
          </w:p>
        </w:tc>
        <w:tc>
          <w:tcPr>
            <w:tcW w:w="1235" w:type="dxa"/>
            <w:tcBorders>
              <w:top w:val="double" w:sz="4" w:space="0" w:color="auto"/>
              <w:left w:val="single" w:sz="12" w:space="0" w:color="auto"/>
              <w:bottom w:val="single" w:sz="12" w:space="0" w:color="auto"/>
              <w:right w:val="single" w:sz="4" w:space="0" w:color="auto"/>
            </w:tcBorders>
            <w:vAlign w:val="center"/>
          </w:tcPr>
          <w:p w14:paraId="14BFD67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213</w:t>
            </w:r>
          </w:p>
        </w:tc>
        <w:tc>
          <w:tcPr>
            <w:tcW w:w="1246" w:type="dxa"/>
            <w:tcBorders>
              <w:top w:val="double" w:sz="4" w:space="0" w:color="auto"/>
              <w:left w:val="single" w:sz="4" w:space="0" w:color="auto"/>
              <w:bottom w:val="single" w:sz="12" w:space="0" w:color="auto"/>
              <w:right w:val="double" w:sz="4" w:space="0" w:color="auto"/>
            </w:tcBorders>
            <w:vAlign w:val="center"/>
          </w:tcPr>
          <w:p w14:paraId="1E93048C"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9,208</w:t>
            </w:r>
          </w:p>
        </w:tc>
        <w:tc>
          <w:tcPr>
            <w:tcW w:w="1247" w:type="dxa"/>
            <w:tcBorders>
              <w:top w:val="double" w:sz="4" w:space="0" w:color="auto"/>
              <w:left w:val="double" w:sz="4" w:space="0" w:color="auto"/>
              <w:bottom w:val="single" w:sz="12" w:space="0" w:color="auto"/>
              <w:right w:val="single" w:sz="4" w:space="0" w:color="auto"/>
            </w:tcBorders>
            <w:vAlign w:val="center"/>
          </w:tcPr>
          <w:p w14:paraId="092231A0"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9,421</w:t>
            </w:r>
          </w:p>
        </w:tc>
        <w:tc>
          <w:tcPr>
            <w:tcW w:w="1247" w:type="dxa"/>
            <w:tcBorders>
              <w:top w:val="double" w:sz="4" w:space="0" w:color="auto"/>
              <w:left w:val="single" w:sz="4" w:space="0" w:color="auto"/>
              <w:bottom w:val="single" w:sz="12" w:space="0" w:color="auto"/>
              <w:right w:val="single" w:sz="12" w:space="0" w:color="auto"/>
            </w:tcBorders>
            <w:vAlign w:val="center"/>
          </w:tcPr>
          <w:p w14:paraId="7FD67487"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4,741</w:t>
            </w:r>
          </w:p>
        </w:tc>
      </w:tr>
    </w:tbl>
    <w:p w14:paraId="245D00B9" w14:textId="77777777" w:rsidR="00820E63" w:rsidRDefault="00820E63" w:rsidP="00820E63">
      <w:pPr>
        <w:pStyle w:val="2"/>
      </w:pPr>
      <w:bookmarkStart w:id="25" w:name="_Toc12040035"/>
      <w:r>
        <w:rPr>
          <w:rFonts w:hint="eastAsia"/>
        </w:rPr>
        <w:t>（２）愛の手帳</w:t>
      </w:r>
      <w:bookmarkEnd w:id="25"/>
    </w:p>
    <w:p w14:paraId="1EF1700F" w14:textId="77777777" w:rsidR="00820E63" w:rsidRDefault="00820E63" w:rsidP="00820E63">
      <w:pPr>
        <w:ind w:firstLineChars="200" w:firstLine="432"/>
        <w:rPr>
          <w:rFonts w:ascii="ＭＳ 明朝" w:hAnsi="ＭＳ 明朝"/>
          <w:spacing w:val="-2"/>
          <w:sz w:val="22"/>
        </w:rPr>
      </w:pPr>
      <w:r>
        <w:rPr>
          <w:rFonts w:ascii="ＭＳ 明朝" w:hAnsi="ＭＳ 明朝" w:hint="eastAsia"/>
          <w:spacing w:val="-2"/>
          <w:sz w:val="22"/>
        </w:rPr>
        <w:t>≪愛の手帳所持者数≫　　　　　　　　　　　　　　　　　　　（各年4月1日現在）単位：人</w:t>
      </w:r>
    </w:p>
    <w:tbl>
      <w:tblPr>
        <w:tblW w:w="941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559"/>
        <w:gridCol w:w="1418"/>
        <w:gridCol w:w="1417"/>
        <w:gridCol w:w="1615"/>
      </w:tblGrid>
      <w:tr w:rsidR="00820E63" w14:paraId="67459C49" w14:textId="77777777" w:rsidTr="00A74965">
        <w:trPr>
          <w:cantSplit/>
          <w:trHeight w:val="355"/>
        </w:trPr>
        <w:tc>
          <w:tcPr>
            <w:tcW w:w="1843" w:type="dxa"/>
            <w:vMerge w:val="restart"/>
            <w:tcBorders>
              <w:top w:val="single" w:sz="12" w:space="0" w:color="auto"/>
              <w:left w:val="single" w:sz="12" w:space="0" w:color="auto"/>
              <w:bottom w:val="single" w:sz="12" w:space="0" w:color="auto"/>
              <w:right w:val="single" w:sz="12" w:space="0" w:color="auto"/>
              <w:tl2br w:val="single" w:sz="4" w:space="0" w:color="auto"/>
            </w:tcBorders>
            <w:hideMark/>
          </w:tcPr>
          <w:p w14:paraId="2F64A16D" w14:textId="77777777" w:rsidR="00820E63" w:rsidRDefault="00820E63" w:rsidP="0004645E">
            <w:pPr>
              <w:rPr>
                <w:rFonts w:ascii="ＭＳ 明朝" w:eastAsia="ＭＳ 明朝" w:hAnsi="ＭＳ 明朝" w:cs="Times New Roman"/>
                <w:spacing w:val="-2"/>
                <w:sz w:val="22"/>
              </w:rPr>
            </w:pPr>
            <w:r>
              <w:rPr>
                <w:rFonts w:ascii="ＭＳ 明朝" w:hAnsi="ＭＳ 明朝" w:hint="eastAsia"/>
                <w:spacing w:val="-2"/>
                <w:sz w:val="22"/>
              </w:rPr>
              <w:t xml:space="preserve">　　　　　年度</w:t>
            </w:r>
          </w:p>
          <w:p w14:paraId="4291B25B" w14:textId="77777777" w:rsidR="00820E63" w:rsidRDefault="00820E63" w:rsidP="0004645E">
            <w:pPr>
              <w:rPr>
                <w:rFonts w:ascii="ＭＳ 明朝" w:hAnsi="ＭＳ 明朝"/>
                <w:spacing w:val="-2"/>
                <w:sz w:val="22"/>
              </w:rPr>
            </w:pPr>
            <w:r>
              <w:rPr>
                <w:rFonts w:ascii="ＭＳ 明朝" w:hAnsi="ＭＳ 明朝" w:hint="eastAsia"/>
                <w:spacing w:val="-2"/>
                <w:sz w:val="22"/>
              </w:rPr>
              <w:t>区分</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6A742C24"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平成30年度</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05CE4E2D"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令和元年度</w:t>
            </w:r>
          </w:p>
        </w:tc>
        <w:tc>
          <w:tcPr>
            <w:tcW w:w="4450" w:type="dxa"/>
            <w:gridSpan w:val="3"/>
            <w:tcBorders>
              <w:top w:val="single" w:sz="12" w:space="0" w:color="auto"/>
              <w:left w:val="single" w:sz="12" w:space="0" w:color="auto"/>
              <w:bottom w:val="single" w:sz="4" w:space="0" w:color="auto"/>
              <w:right w:val="single" w:sz="12" w:space="0" w:color="auto"/>
            </w:tcBorders>
            <w:vAlign w:val="center"/>
            <w:hideMark/>
          </w:tcPr>
          <w:p w14:paraId="5699D9CE"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 xml:space="preserve">令和2年度　</w:t>
            </w:r>
          </w:p>
        </w:tc>
      </w:tr>
      <w:tr w:rsidR="00820E63" w14:paraId="01CDE79B" w14:textId="77777777" w:rsidTr="00A74965">
        <w:trPr>
          <w:cantSplit/>
          <w:trHeight w:val="31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4897E4C" w14:textId="77777777" w:rsidR="00820E63" w:rsidRDefault="00820E63" w:rsidP="0004645E">
            <w:pPr>
              <w:widowControl/>
              <w:jc w:val="left"/>
              <w:rPr>
                <w:rFonts w:ascii="ＭＳ 明朝" w:hAnsi="ＭＳ 明朝"/>
                <w:spacing w:val="-2"/>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9BF2B62" w14:textId="77777777" w:rsidR="00820E63" w:rsidRDefault="00820E63" w:rsidP="0004645E">
            <w:pPr>
              <w:widowControl/>
              <w:jc w:val="left"/>
              <w:rPr>
                <w:rFonts w:ascii="ＭＳ 明朝" w:hAnsi="ＭＳ 明朝"/>
                <w:spacing w:val="-2"/>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5F03F85" w14:textId="77777777" w:rsidR="00820E63" w:rsidRDefault="00820E63" w:rsidP="0004645E">
            <w:pPr>
              <w:widowControl/>
              <w:jc w:val="left"/>
              <w:rPr>
                <w:rFonts w:ascii="ＭＳ 明朝" w:hAnsi="ＭＳ 明朝"/>
                <w:spacing w:val="-2"/>
                <w:sz w:val="22"/>
              </w:rPr>
            </w:pPr>
          </w:p>
        </w:tc>
        <w:tc>
          <w:tcPr>
            <w:tcW w:w="1418" w:type="dxa"/>
            <w:tcBorders>
              <w:top w:val="single" w:sz="4" w:space="0" w:color="auto"/>
              <w:left w:val="single" w:sz="12" w:space="0" w:color="auto"/>
              <w:bottom w:val="single" w:sz="12" w:space="0" w:color="auto"/>
              <w:right w:val="single" w:sz="4" w:space="0" w:color="auto"/>
            </w:tcBorders>
            <w:vAlign w:val="center"/>
            <w:hideMark/>
          </w:tcPr>
          <w:p w14:paraId="3CC1A0E4"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18歳未満</w:t>
            </w:r>
          </w:p>
        </w:tc>
        <w:tc>
          <w:tcPr>
            <w:tcW w:w="1417" w:type="dxa"/>
            <w:tcBorders>
              <w:top w:val="single" w:sz="4" w:space="0" w:color="auto"/>
              <w:left w:val="single" w:sz="4" w:space="0" w:color="auto"/>
              <w:bottom w:val="single" w:sz="12" w:space="0" w:color="auto"/>
              <w:right w:val="double" w:sz="4" w:space="0" w:color="auto"/>
            </w:tcBorders>
            <w:vAlign w:val="center"/>
            <w:hideMark/>
          </w:tcPr>
          <w:p w14:paraId="6B4620EB"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18歳以上</w:t>
            </w:r>
          </w:p>
        </w:tc>
        <w:tc>
          <w:tcPr>
            <w:tcW w:w="1615" w:type="dxa"/>
            <w:tcBorders>
              <w:top w:val="single" w:sz="4" w:space="0" w:color="auto"/>
              <w:left w:val="double" w:sz="4" w:space="0" w:color="auto"/>
              <w:bottom w:val="single" w:sz="12" w:space="0" w:color="auto"/>
              <w:right w:val="single" w:sz="12" w:space="0" w:color="auto"/>
            </w:tcBorders>
            <w:vAlign w:val="center"/>
            <w:hideMark/>
          </w:tcPr>
          <w:p w14:paraId="7C69CC42" w14:textId="77777777" w:rsidR="00820E63" w:rsidRDefault="00820E63" w:rsidP="0004645E">
            <w:pPr>
              <w:jc w:val="center"/>
              <w:rPr>
                <w:rFonts w:ascii="ＭＳ 明朝" w:hAnsi="ＭＳ 明朝"/>
                <w:spacing w:val="-2"/>
                <w:sz w:val="22"/>
              </w:rPr>
            </w:pPr>
            <w:r>
              <w:rPr>
                <w:rFonts w:ascii="ＭＳ 明朝" w:hAnsi="ＭＳ 明朝" w:hint="eastAsia"/>
                <w:spacing w:val="-6"/>
                <w:sz w:val="22"/>
              </w:rPr>
              <w:t>合 計</w:t>
            </w:r>
          </w:p>
        </w:tc>
      </w:tr>
      <w:tr w:rsidR="00820E63" w14:paraId="48CB9A94" w14:textId="77777777" w:rsidTr="00A74965">
        <w:trPr>
          <w:cantSplit/>
          <w:trHeight w:val="208"/>
        </w:trPr>
        <w:tc>
          <w:tcPr>
            <w:tcW w:w="1843" w:type="dxa"/>
            <w:tcBorders>
              <w:top w:val="single" w:sz="12" w:space="0" w:color="auto"/>
              <w:left w:val="single" w:sz="12" w:space="0" w:color="auto"/>
              <w:bottom w:val="single" w:sz="4" w:space="0" w:color="auto"/>
              <w:right w:val="single" w:sz="12" w:space="0" w:color="auto"/>
            </w:tcBorders>
            <w:vAlign w:val="center"/>
            <w:hideMark/>
          </w:tcPr>
          <w:p w14:paraId="533AE0E0" w14:textId="77777777" w:rsidR="00820E63" w:rsidRDefault="00820E63" w:rsidP="0004645E">
            <w:pPr>
              <w:jc w:val="center"/>
              <w:rPr>
                <w:rFonts w:ascii="ＭＳ 明朝" w:hAnsi="ＭＳ 明朝"/>
                <w:spacing w:val="-2"/>
                <w:sz w:val="22"/>
              </w:rPr>
            </w:pPr>
            <w:r>
              <w:rPr>
                <w:rFonts w:ascii="ＭＳ 明朝" w:hAnsi="ＭＳ 明朝" w:hint="eastAsia"/>
                <w:kern w:val="0"/>
                <w:sz w:val="22"/>
              </w:rPr>
              <w:t>1　度</w:t>
            </w:r>
          </w:p>
        </w:tc>
        <w:tc>
          <w:tcPr>
            <w:tcW w:w="1559" w:type="dxa"/>
            <w:tcBorders>
              <w:top w:val="single" w:sz="12" w:space="0" w:color="auto"/>
              <w:left w:val="single" w:sz="12" w:space="0" w:color="auto"/>
              <w:bottom w:val="single" w:sz="4" w:space="0" w:color="auto"/>
              <w:right w:val="single" w:sz="12" w:space="0" w:color="auto"/>
            </w:tcBorders>
            <w:vAlign w:val="center"/>
            <w:hideMark/>
          </w:tcPr>
          <w:p w14:paraId="14D1DABB"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73</w:t>
            </w:r>
          </w:p>
        </w:tc>
        <w:tc>
          <w:tcPr>
            <w:tcW w:w="1559" w:type="dxa"/>
            <w:tcBorders>
              <w:top w:val="single" w:sz="12" w:space="0" w:color="auto"/>
              <w:left w:val="single" w:sz="12" w:space="0" w:color="auto"/>
              <w:bottom w:val="single" w:sz="4" w:space="0" w:color="auto"/>
              <w:right w:val="single" w:sz="12" w:space="0" w:color="auto"/>
            </w:tcBorders>
            <w:vAlign w:val="center"/>
          </w:tcPr>
          <w:p w14:paraId="51C0EAE2"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68</w:t>
            </w:r>
          </w:p>
        </w:tc>
        <w:tc>
          <w:tcPr>
            <w:tcW w:w="1418" w:type="dxa"/>
            <w:tcBorders>
              <w:top w:val="single" w:sz="12" w:space="0" w:color="auto"/>
              <w:left w:val="single" w:sz="12" w:space="0" w:color="auto"/>
              <w:bottom w:val="single" w:sz="4" w:space="0" w:color="auto"/>
              <w:right w:val="single" w:sz="4" w:space="0" w:color="auto"/>
            </w:tcBorders>
            <w:vAlign w:val="center"/>
          </w:tcPr>
          <w:p w14:paraId="70FFCDB8"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w:t>
            </w:r>
          </w:p>
        </w:tc>
        <w:tc>
          <w:tcPr>
            <w:tcW w:w="1417" w:type="dxa"/>
            <w:tcBorders>
              <w:top w:val="single" w:sz="12" w:space="0" w:color="auto"/>
              <w:left w:val="single" w:sz="4" w:space="0" w:color="auto"/>
              <w:bottom w:val="single" w:sz="4" w:space="0" w:color="auto"/>
              <w:right w:val="double" w:sz="4" w:space="0" w:color="auto"/>
            </w:tcBorders>
            <w:vAlign w:val="center"/>
          </w:tcPr>
          <w:p w14:paraId="2084021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61</w:t>
            </w:r>
          </w:p>
        </w:tc>
        <w:tc>
          <w:tcPr>
            <w:tcW w:w="1615" w:type="dxa"/>
            <w:tcBorders>
              <w:top w:val="single" w:sz="12" w:space="0" w:color="auto"/>
              <w:left w:val="double" w:sz="4" w:space="0" w:color="auto"/>
              <w:bottom w:val="single" w:sz="4" w:space="0" w:color="auto"/>
              <w:right w:val="single" w:sz="12" w:space="0" w:color="auto"/>
            </w:tcBorders>
            <w:vAlign w:val="center"/>
          </w:tcPr>
          <w:p w14:paraId="0350AB63"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67</w:t>
            </w:r>
          </w:p>
        </w:tc>
      </w:tr>
      <w:tr w:rsidR="00820E63" w14:paraId="116E232F" w14:textId="77777777" w:rsidTr="00A74965">
        <w:trPr>
          <w:cantSplit/>
          <w:trHeight w:val="203"/>
        </w:trPr>
        <w:tc>
          <w:tcPr>
            <w:tcW w:w="1843" w:type="dxa"/>
            <w:tcBorders>
              <w:top w:val="single" w:sz="4" w:space="0" w:color="auto"/>
              <w:left w:val="single" w:sz="12" w:space="0" w:color="auto"/>
              <w:bottom w:val="single" w:sz="4" w:space="0" w:color="auto"/>
              <w:right w:val="single" w:sz="12" w:space="0" w:color="auto"/>
            </w:tcBorders>
            <w:vAlign w:val="center"/>
            <w:hideMark/>
          </w:tcPr>
          <w:p w14:paraId="45F600A6" w14:textId="77777777" w:rsidR="00820E63" w:rsidRDefault="00820E63" w:rsidP="0004645E">
            <w:pPr>
              <w:jc w:val="center"/>
              <w:rPr>
                <w:rFonts w:ascii="ＭＳ 明朝" w:hAnsi="ＭＳ 明朝"/>
                <w:spacing w:val="-2"/>
                <w:sz w:val="22"/>
              </w:rPr>
            </w:pPr>
            <w:r>
              <w:rPr>
                <w:rFonts w:ascii="ＭＳ 明朝" w:hAnsi="ＭＳ 明朝" w:hint="eastAsia"/>
                <w:kern w:val="0"/>
                <w:sz w:val="22"/>
              </w:rPr>
              <w:t>2　度</w:t>
            </w:r>
          </w:p>
        </w:tc>
        <w:tc>
          <w:tcPr>
            <w:tcW w:w="1559" w:type="dxa"/>
            <w:tcBorders>
              <w:top w:val="single" w:sz="4" w:space="0" w:color="auto"/>
              <w:left w:val="single" w:sz="12" w:space="0" w:color="auto"/>
              <w:bottom w:val="single" w:sz="4" w:space="0" w:color="auto"/>
              <w:right w:val="single" w:sz="12" w:space="0" w:color="auto"/>
            </w:tcBorders>
            <w:vAlign w:val="center"/>
            <w:hideMark/>
          </w:tcPr>
          <w:p w14:paraId="0983CBD5"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487</w:t>
            </w:r>
          </w:p>
        </w:tc>
        <w:tc>
          <w:tcPr>
            <w:tcW w:w="1559" w:type="dxa"/>
            <w:tcBorders>
              <w:top w:val="single" w:sz="4" w:space="0" w:color="auto"/>
              <w:left w:val="single" w:sz="12" w:space="0" w:color="auto"/>
              <w:bottom w:val="single" w:sz="4" w:space="0" w:color="auto"/>
              <w:right w:val="single" w:sz="12" w:space="0" w:color="auto"/>
            </w:tcBorders>
            <w:vAlign w:val="center"/>
          </w:tcPr>
          <w:p w14:paraId="202F5098"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489</w:t>
            </w:r>
          </w:p>
        </w:tc>
        <w:tc>
          <w:tcPr>
            <w:tcW w:w="1418" w:type="dxa"/>
            <w:tcBorders>
              <w:top w:val="single" w:sz="4" w:space="0" w:color="auto"/>
              <w:left w:val="single" w:sz="12" w:space="0" w:color="auto"/>
              <w:bottom w:val="single" w:sz="4" w:space="0" w:color="auto"/>
              <w:right w:val="single" w:sz="4" w:space="0" w:color="auto"/>
            </w:tcBorders>
            <w:vAlign w:val="center"/>
          </w:tcPr>
          <w:p w14:paraId="5233A31F"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107</w:t>
            </w:r>
          </w:p>
        </w:tc>
        <w:tc>
          <w:tcPr>
            <w:tcW w:w="1417" w:type="dxa"/>
            <w:tcBorders>
              <w:top w:val="single" w:sz="4" w:space="0" w:color="auto"/>
              <w:left w:val="single" w:sz="4" w:space="0" w:color="auto"/>
              <w:bottom w:val="single" w:sz="4" w:space="0" w:color="auto"/>
              <w:right w:val="double" w:sz="4" w:space="0" w:color="auto"/>
            </w:tcBorders>
            <w:vAlign w:val="center"/>
          </w:tcPr>
          <w:p w14:paraId="2205B62E"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391</w:t>
            </w:r>
          </w:p>
        </w:tc>
        <w:tc>
          <w:tcPr>
            <w:tcW w:w="1615" w:type="dxa"/>
            <w:tcBorders>
              <w:top w:val="single" w:sz="4" w:space="0" w:color="auto"/>
              <w:left w:val="double" w:sz="4" w:space="0" w:color="auto"/>
              <w:bottom w:val="single" w:sz="4" w:space="0" w:color="auto"/>
              <w:right w:val="single" w:sz="12" w:space="0" w:color="auto"/>
            </w:tcBorders>
            <w:vAlign w:val="center"/>
          </w:tcPr>
          <w:p w14:paraId="502AB4FD"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498</w:t>
            </w:r>
          </w:p>
        </w:tc>
      </w:tr>
      <w:tr w:rsidR="00820E63" w14:paraId="06D38BCB" w14:textId="77777777" w:rsidTr="00A74965">
        <w:trPr>
          <w:cantSplit/>
          <w:trHeight w:val="179"/>
        </w:trPr>
        <w:tc>
          <w:tcPr>
            <w:tcW w:w="1843" w:type="dxa"/>
            <w:tcBorders>
              <w:top w:val="single" w:sz="4" w:space="0" w:color="auto"/>
              <w:left w:val="single" w:sz="12" w:space="0" w:color="auto"/>
              <w:bottom w:val="single" w:sz="4" w:space="0" w:color="auto"/>
              <w:right w:val="single" w:sz="12" w:space="0" w:color="auto"/>
            </w:tcBorders>
            <w:vAlign w:val="center"/>
            <w:hideMark/>
          </w:tcPr>
          <w:p w14:paraId="49486A4F" w14:textId="77777777" w:rsidR="00820E63" w:rsidRDefault="00820E63" w:rsidP="0004645E">
            <w:pPr>
              <w:jc w:val="center"/>
              <w:rPr>
                <w:rFonts w:ascii="ＭＳ 明朝" w:hAnsi="ＭＳ 明朝"/>
                <w:spacing w:val="-2"/>
                <w:sz w:val="22"/>
              </w:rPr>
            </w:pPr>
            <w:r>
              <w:rPr>
                <w:rFonts w:ascii="ＭＳ 明朝" w:hAnsi="ＭＳ 明朝" w:hint="eastAsia"/>
                <w:kern w:val="0"/>
                <w:sz w:val="22"/>
              </w:rPr>
              <w:t>3　度</w:t>
            </w:r>
          </w:p>
        </w:tc>
        <w:tc>
          <w:tcPr>
            <w:tcW w:w="1559" w:type="dxa"/>
            <w:tcBorders>
              <w:top w:val="single" w:sz="4" w:space="0" w:color="auto"/>
              <w:left w:val="single" w:sz="12" w:space="0" w:color="auto"/>
              <w:bottom w:val="single" w:sz="4" w:space="0" w:color="auto"/>
              <w:right w:val="single" w:sz="12" w:space="0" w:color="auto"/>
            </w:tcBorders>
            <w:vAlign w:val="center"/>
            <w:hideMark/>
          </w:tcPr>
          <w:p w14:paraId="7A23474A"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503</w:t>
            </w:r>
          </w:p>
        </w:tc>
        <w:tc>
          <w:tcPr>
            <w:tcW w:w="1559" w:type="dxa"/>
            <w:tcBorders>
              <w:top w:val="single" w:sz="4" w:space="0" w:color="auto"/>
              <w:left w:val="single" w:sz="12" w:space="0" w:color="auto"/>
              <w:bottom w:val="single" w:sz="4" w:space="0" w:color="auto"/>
              <w:right w:val="single" w:sz="12" w:space="0" w:color="auto"/>
            </w:tcBorders>
            <w:vAlign w:val="center"/>
          </w:tcPr>
          <w:p w14:paraId="3672E5FB"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509</w:t>
            </w:r>
          </w:p>
        </w:tc>
        <w:tc>
          <w:tcPr>
            <w:tcW w:w="1418" w:type="dxa"/>
            <w:tcBorders>
              <w:top w:val="single" w:sz="4" w:space="0" w:color="auto"/>
              <w:left w:val="single" w:sz="12" w:space="0" w:color="auto"/>
              <w:bottom w:val="single" w:sz="4" w:space="0" w:color="auto"/>
              <w:right w:val="single" w:sz="4" w:space="0" w:color="auto"/>
            </w:tcBorders>
            <w:vAlign w:val="center"/>
          </w:tcPr>
          <w:p w14:paraId="70EDB103"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123</w:t>
            </w:r>
          </w:p>
        </w:tc>
        <w:tc>
          <w:tcPr>
            <w:tcW w:w="1417" w:type="dxa"/>
            <w:tcBorders>
              <w:top w:val="single" w:sz="4" w:space="0" w:color="auto"/>
              <w:left w:val="single" w:sz="4" w:space="0" w:color="auto"/>
              <w:bottom w:val="single" w:sz="4" w:space="0" w:color="auto"/>
              <w:right w:val="double" w:sz="4" w:space="0" w:color="auto"/>
            </w:tcBorders>
            <w:vAlign w:val="center"/>
          </w:tcPr>
          <w:p w14:paraId="69ACB05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395</w:t>
            </w:r>
          </w:p>
        </w:tc>
        <w:tc>
          <w:tcPr>
            <w:tcW w:w="1615" w:type="dxa"/>
            <w:tcBorders>
              <w:top w:val="single" w:sz="4" w:space="0" w:color="auto"/>
              <w:left w:val="double" w:sz="4" w:space="0" w:color="auto"/>
              <w:bottom w:val="single" w:sz="4" w:space="0" w:color="auto"/>
              <w:right w:val="single" w:sz="12" w:space="0" w:color="auto"/>
            </w:tcBorders>
            <w:vAlign w:val="center"/>
          </w:tcPr>
          <w:p w14:paraId="20F58A9E"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518</w:t>
            </w:r>
          </w:p>
        </w:tc>
      </w:tr>
      <w:tr w:rsidR="00820E63" w14:paraId="62F66BA1" w14:textId="77777777" w:rsidTr="00A74965">
        <w:trPr>
          <w:cantSplit/>
          <w:trHeight w:val="183"/>
        </w:trPr>
        <w:tc>
          <w:tcPr>
            <w:tcW w:w="1843" w:type="dxa"/>
            <w:tcBorders>
              <w:top w:val="single" w:sz="4" w:space="0" w:color="auto"/>
              <w:left w:val="single" w:sz="12" w:space="0" w:color="auto"/>
              <w:bottom w:val="single" w:sz="4" w:space="0" w:color="auto"/>
              <w:right w:val="single" w:sz="12" w:space="0" w:color="auto"/>
            </w:tcBorders>
            <w:vAlign w:val="center"/>
            <w:hideMark/>
          </w:tcPr>
          <w:p w14:paraId="7CA6ADA7" w14:textId="77777777" w:rsidR="00820E63" w:rsidRDefault="00820E63" w:rsidP="0004645E">
            <w:pPr>
              <w:jc w:val="center"/>
              <w:rPr>
                <w:rFonts w:ascii="ＭＳ 明朝" w:hAnsi="ＭＳ 明朝"/>
                <w:spacing w:val="-2"/>
                <w:sz w:val="22"/>
              </w:rPr>
            </w:pPr>
            <w:r>
              <w:rPr>
                <w:rFonts w:ascii="ＭＳ 明朝" w:hAnsi="ＭＳ 明朝" w:hint="eastAsia"/>
                <w:kern w:val="0"/>
                <w:sz w:val="22"/>
              </w:rPr>
              <w:t>4　度</w:t>
            </w:r>
          </w:p>
        </w:tc>
        <w:tc>
          <w:tcPr>
            <w:tcW w:w="1559" w:type="dxa"/>
            <w:tcBorders>
              <w:top w:val="single" w:sz="4" w:space="0" w:color="auto"/>
              <w:left w:val="single" w:sz="12" w:space="0" w:color="auto"/>
              <w:bottom w:val="single" w:sz="4" w:space="0" w:color="auto"/>
              <w:right w:val="single" w:sz="12" w:space="0" w:color="auto"/>
            </w:tcBorders>
            <w:vAlign w:val="center"/>
            <w:hideMark/>
          </w:tcPr>
          <w:p w14:paraId="2160E7BD"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862</w:t>
            </w:r>
          </w:p>
        </w:tc>
        <w:tc>
          <w:tcPr>
            <w:tcW w:w="1559" w:type="dxa"/>
            <w:tcBorders>
              <w:top w:val="single" w:sz="4" w:space="0" w:color="auto"/>
              <w:left w:val="single" w:sz="12" w:space="0" w:color="auto"/>
              <w:bottom w:val="single" w:sz="4" w:space="0" w:color="auto"/>
              <w:right w:val="single" w:sz="12" w:space="0" w:color="auto"/>
            </w:tcBorders>
            <w:vAlign w:val="center"/>
          </w:tcPr>
          <w:p w14:paraId="1DA7121B"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873</w:t>
            </w:r>
          </w:p>
        </w:tc>
        <w:tc>
          <w:tcPr>
            <w:tcW w:w="1418" w:type="dxa"/>
            <w:tcBorders>
              <w:top w:val="single" w:sz="4" w:space="0" w:color="auto"/>
              <w:left w:val="single" w:sz="12" w:space="0" w:color="auto"/>
              <w:bottom w:val="single" w:sz="4" w:space="0" w:color="auto"/>
              <w:right w:val="single" w:sz="4" w:space="0" w:color="auto"/>
            </w:tcBorders>
            <w:vAlign w:val="center"/>
          </w:tcPr>
          <w:p w14:paraId="2D6E647C"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219</w:t>
            </w:r>
          </w:p>
        </w:tc>
        <w:tc>
          <w:tcPr>
            <w:tcW w:w="1417" w:type="dxa"/>
            <w:tcBorders>
              <w:top w:val="single" w:sz="4" w:space="0" w:color="auto"/>
              <w:left w:val="single" w:sz="4" w:space="0" w:color="auto"/>
              <w:bottom w:val="single" w:sz="4" w:space="0" w:color="auto"/>
              <w:right w:val="double" w:sz="4" w:space="0" w:color="auto"/>
            </w:tcBorders>
            <w:vAlign w:val="center"/>
          </w:tcPr>
          <w:p w14:paraId="7F11B83E"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678</w:t>
            </w:r>
          </w:p>
        </w:tc>
        <w:tc>
          <w:tcPr>
            <w:tcW w:w="1615" w:type="dxa"/>
            <w:tcBorders>
              <w:top w:val="single" w:sz="4" w:space="0" w:color="auto"/>
              <w:left w:val="double" w:sz="4" w:space="0" w:color="auto"/>
              <w:bottom w:val="double" w:sz="4" w:space="0" w:color="auto"/>
              <w:right w:val="single" w:sz="12" w:space="0" w:color="auto"/>
            </w:tcBorders>
            <w:vAlign w:val="center"/>
          </w:tcPr>
          <w:p w14:paraId="65D62280"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897</w:t>
            </w:r>
          </w:p>
        </w:tc>
      </w:tr>
      <w:tr w:rsidR="00820E63" w14:paraId="64DD440C" w14:textId="77777777" w:rsidTr="00A74965">
        <w:trPr>
          <w:cantSplit/>
          <w:trHeight w:val="281"/>
        </w:trPr>
        <w:tc>
          <w:tcPr>
            <w:tcW w:w="1843" w:type="dxa"/>
            <w:tcBorders>
              <w:top w:val="double" w:sz="4" w:space="0" w:color="auto"/>
              <w:left w:val="single" w:sz="12" w:space="0" w:color="auto"/>
              <w:bottom w:val="single" w:sz="12" w:space="0" w:color="auto"/>
              <w:right w:val="single" w:sz="12" w:space="0" w:color="auto"/>
            </w:tcBorders>
            <w:vAlign w:val="center"/>
            <w:hideMark/>
          </w:tcPr>
          <w:p w14:paraId="228BE53E" w14:textId="77777777" w:rsidR="00820E63" w:rsidRDefault="00820E63" w:rsidP="0004645E">
            <w:pPr>
              <w:jc w:val="center"/>
              <w:rPr>
                <w:rFonts w:ascii="ＭＳ 明朝" w:hAnsi="ＭＳ 明朝"/>
                <w:spacing w:val="-2"/>
                <w:sz w:val="22"/>
              </w:rPr>
            </w:pPr>
            <w:r>
              <w:rPr>
                <w:rFonts w:ascii="ＭＳ 明朝" w:hAnsi="ＭＳ 明朝" w:hint="eastAsia"/>
                <w:spacing w:val="-2"/>
                <w:sz w:val="22"/>
              </w:rPr>
              <w:t>合　　計</w:t>
            </w:r>
          </w:p>
        </w:tc>
        <w:tc>
          <w:tcPr>
            <w:tcW w:w="1559" w:type="dxa"/>
            <w:tcBorders>
              <w:top w:val="double" w:sz="4" w:space="0" w:color="auto"/>
              <w:left w:val="single" w:sz="12" w:space="0" w:color="auto"/>
              <w:bottom w:val="single" w:sz="12" w:space="0" w:color="auto"/>
              <w:right w:val="single" w:sz="12" w:space="0" w:color="auto"/>
            </w:tcBorders>
            <w:vAlign w:val="center"/>
            <w:hideMark/>
          </w:tcPr>
          <w:p w14:paraId="6BE6489F" w14:textId="77777777" w:rsidR="00820E63" w:rsidRDefault="00820E63" w:rsidP="0004645E">
            <w:pPr>
              <w:jc w:val="right"/>
              <w:rPr>
                <w:rFonts w:ascii="ＭＳ 明朝" w:hAnsi="ＭＳ 明朝"/>
                <w:spacing w:val="-2"/>
                <w:sz w:val="22"/>
              </w:rPr>
            </w:pPr>
            <w:r>
              <w:rPr>
                <w:rFonts w:ascii="ＭＳ 明朝" w:hAnsi="ＭＳ 明朝" w:hint="eastAsia"/>
                <w:spacing w:val="-2"/>
                <w:sz w:val="22"/>
              </w:rPr>
              <w:t>1,925</w:t>
            </w:r>
          </w:p>
        </w:tc>
        <w:tc>
          <w:tcPr>
            <w:tcW w:w="1559" w:type="dxa"/>
            <w:tcBorders>
              <w:top w:val="double" w:sz="4" w:space="0" w:color="auto"/>
              <w:left w:val="single" w:sz="12" w:space="0" w:color="auto"/>
              <w:bottom w:val="single" w:sz="12" w:space="0" w:color="auto"/>
              <w:right w:val="single" w:sz="12" w:space="0" w:color="auto"/>
            </w:tcBorders>
            <w:vAlign w:val="center"/>
          </w:tcPr>
          <w:p w14:paraId="7C7CF870" w14:textId="77777777" w:rsidR="00820E63" w:rsidRPr="009D26FC" w:rsidRDefault="00820E63" w:rsidP="0004645E">
            <w:pPr>
              <w:jc w:val="right"/>
              <w:rPr>
                <w:rFonts w:ascii="ＭＳ 明朝" w:hAnsi="ＭＳ 明朝"/>
                <w:spacing w:val="-2"/>
                <w:sz w:val="22"/>
              </w:rPr>
            </w:pPr>
            <w:r w:rsidRPr="009D26FC">
              <w:rPr>
                <w:rFonts w:ascii="ＭＳ 明朝" w:hAnsi="ＭＳ 明朝" w:hint="eastAsia"/>
                <w:spacing w:val="-2"/>
                <w:sz w:val="22"/>
              </w:rPr>
              <w:t>1,939</w:t>
            </w:r>
          </w:p>
        </w:tc>
        <w:tc>
          <w:tcPr>
            <w:tcW w:w="1418" w:type="dxa"/>
            <w:tcBorders>
              <w:top w:val="double" w:sz="4" w:space="0" w:color="auto"/>
              <w:left w:val="single" w:sz="12" w:space="0" w:color="auto"/>
              <w:bottom w:val="single" w:sz="12" w:space="0" w:color="auto"/>
              <w:right w:val="single" w:sz="4" w:space="0" w:color="auto"/>
            </w:tcBorders>
            <w:vAlign w:val="center"/>
          </w:tcPr>
          <w:p w14:paraId="6153EA7B"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455</w:t>
            </w:r>
          </w:p>
        </w:tc>
        <w:tc>
          <w:tcPr>
            <w:tcW w:w="1417" w:type="dxa"/>
            <w:tcBorders>
              <w:top w:val="double" w:sz="4" w:space="0" w:color="auto"/>
              <w:left w:val="single" w:sz="4" w:space="0" w:color="auto"/>
              <w:bottom w:val="single" w:sz="12" w:space="0" w:color="auto"/>
              <w:right w:val="double" w:sz="4" w:space="0" w:color="auto"/>
            </w:tcBorders>
            <w:vAlign w:val="center"/>
          </w:tcPr>
          <w:p w14:paraId="6B574C0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1,525</w:t>
            </w:r>
          </w:p>
        </w:tc>
        <w:tc>
          <w:tcPr>
            <w:tcW w:w="1615" w:type="dxa"/>
            <w:tcBorders>
              <w:top w:val="double" w:sz="4" w:space="0" w:color="auto"/>
              <w:left w:val="double" w:sz="4" w:space="0" w:color="auto"/>
              <w:bottom w:val="single" w:sz="12" w:space="0" w:color="auto"/>
              <w:right w:val="single" w:sz="12" w:space="0" w:color="auto"/>
            </w:tcBorders>
            <w:vAlign w:val="center"/>
          </w:tcPr>
          <w:p w14:paraId="0F0C45C5" w14:textId="77777777" w:rsidR="00820E63" w:rsidRPr="00820E63" w:rsidRDefault="00820E63">
            <w:pPr>
              <w:jc w:val="right"/>
              <w:rPr>
                <w:rFonts w:ascii="ＭＳ 明朝" w:hAnsi="ＭＳ 明朝"/>
                <w:spacing w:val="-2"/>
                <w:sz w:val="22"/>
              </w:rPr>
            </w:pPr>
            <w:r w:rsidRPr="00820E63">
              <w:rPr>
                <w:rFonts w:ascii="ＭＳ 明朝" w:hAnsi="ＭＳ 明朝" w:hint="eastAsia"/>
                <w:spacing w:val="-2"/>
                <w:sz w:val="22"/>
              </w:rPr>
              <w:t>1,980</w:t>
            </w:r>
          </w:p>
        </w:tc>
      </w:tr>
    </w:tbl>
    <w:p w14:paraId="17886404" w14:textId="77777777" w:rsidR="002350AE" w:rsidRDefault="002350AE" w:rsidP="002350AE">
      <w:pPr>
        <w:pStyle w:val="2"/>
        <w:rPr>
          <w:sz w:val="20"/>
        </w:rPr>
      </w:pPr>
      <w:bookmarkStart w:id="26" w:name="_Toc12040036"/>
      <w:r>
        <w:rPr>
          <w:rFonts w:hint="eastAsia"/>
          <w:noProof/>
          <w:szCs w:val="24"/>
        </w:rPr>
        <mc:AlternateContent>
          <mc:Choice Requires="wps">
            <w:drawing>
              <wp:anchor distT="0" distB="0" distL="114300" distR="114300" simplePos="0" relativeHeight="251773952" behindDoc="0" locked="0" layoutInCell="1" allowOverlap="1" wp14:anchorId="640272C8" wp14:editId="4CFA47E2">
                <wp:simplePos x="0" y="0"/>
                <wp:positionH relativeFrom="column">
                  <wp:posOffset>3975484</wp:posOffset>
                </wp:positionH>
                <wp:positionV relativeFrom="paragraph">
                  <wp:posOffset>384091</wp:posOffset>
                </wp:positionV>
                <wp:extent cx="2958465" cy="28448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295846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91E89" w14:textId="77777777" w:rsidR="009E5B60" w:rsidRDefault="009E5B60">
                            <w:r>
                              <w:rPr>
                                <w:rFonts w:hint="eastAsia"/>
                              </w:rPr>
                              <w:t>(</w:t>
                            </w:r>
                            <w:r>
                              <w:rPr>
                                <w:rFonts w:hint="eastAsia"/>
                              </w:rPr>
                              <w:t>令和</w:t>
                            </w:r>
                            <w:r>
                              <w:rPr>
                                <w:rFonts w:hint="eastAsia"/>
                              </w:rPr>
                              <w:t>2</w:t>
                            </w:r>
                            <w:r>
                              <w:rPr>
                                <w:rFonts w:hint="eastAsia"/>
                              </w:rPr>
                              <w:t>年度健康推進部事務事業概要より抜粋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0272C8" id="テキスト ボックス 18" o:spid="_x0000_s1028" type="#_x0000_t202" style="position:absolute;left:0;text-align:left;margin-left:313.05pt;margin-top:30.25pt;width:232.95pt;height:22.4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" filled="f" stroked="f" strokeweight=".5pt">
                <v:textbox>
                  <w:txbxContent>
                    <w:p w14:paraId="55C91E89" w14:textId="77777777" w:rsidR="009E5B60" w:rsidRDefault="009E5B60">
                      <w:r>
                        <w:rPr>
                          <w:rFonts w:hint="eastAsia"/>
                        </w:rPr>
                        <w:t>(</w:t>
                      </w:r>
                      <w:r>
                        <w:rPr>
                          <w:rFonts w:hint="eastAsia"/>
                        </w:rPr>
                        <w:t>令和</w:t>
                      </w:r>
                      <w:r>
                        <w:rPr>
                          <w:rFonts w:hint="eastAsia"/>
                        </w:rPr>
                        <w:t>2</w:t>
                      </w:r>
                      <w:r>
                        <w:rPr>
                          <w:rFonts w:hint="eastAsia"/>
                        </w:rPr>
                        <w:t>年度健康推進部事務事業概要より抜粋</w:t>
                      </w:r>
                      <w:r>
                        <w:rPr>
                          <w:rFonts w:hint="eastAsia"/>
                        </w:rPr>
                        <w:t>)</w:t>
                      </w:r>
                    </w:p>
                  </w:txbxContent>
                </v:textbox>
              </v:shape>
            </w:pict>
          </mc:Fallback>
        </mc:AlternateContent>
      </w:r>
      <w:r w:rsidR="00820E63">
        <w:rPr>
          <w:rFonts w:hint="eastAsia"/>
        </w:rPr>
        <w:t>（３）自立支援医療費（精神通院）および精神障害者保健福祉手帳</w:t>
      </w:r>
      <w:bookmarkEnd w:id="26"/>
    </w:p>
    <w:p w14:paraId="6671B741" w14:textId="77777777" w:rsidR="002350AE" w:rsidRPr="002350AE" w:rsidRDefault="002350AE" w:rsidP="002350AE"/>
    <w:tbl>
      <w:tblPr>
        <w:tblW w:w="10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820E63" w14:paraId="5C2B49DB" w14:textId="77777777" w:rsidTr="007E084E">
        <w:trPr>
          <w:cantSplit/>
          <w:trHeight w:val="360"/>
        </w:trPr>
        <w:tc>
          <w:tcPr>
            <w:tcW w:w="432" w:type="dxa"/>
            <w:vMerge w:val="restart"/>
            <w:tcBorders>
              <w:top w:val="single" w:sz="12" w:space="0" w:color="auto"/>
              <w:left w:val="single" w:sz="12" w:space="0" w:color="auto"/>
              <w:right w:val="single" w:sz="4" w:space="0" w:color="auto"/>
            </w:tcBorders>
            <w:vAlign w:val="center"/>
            <w:hideMark/>
          </w:tcPr>
          <w:p w14:paraId="33903598" w14:textId="77777777" w:rsidR="00820E63" w:rsidRDefault="00820E63" w:rsidP="0004645E">
            <w:pPr>
              <w:widowControl/>
              <w:jc w:val="left"/>
              <w:rPr>
                <w:rFonts w:ascii="ＭＳ 明朝" w:hAnsi="ＭＳ 明朝"/>
                <w:spacing w:val="-2"/>
                <w:sz w:val="22"/>
              </w:rPr>
            </w:pPr>
          </w:p>
        </w:tc>
        <w:tc>
          <w:tcPr>
            <w:tcW w:w="5784" w:type="dxa"/>
            <w:gridSpan w:val="12"/>
            <w:tcBorders>
              <w:top w:val="single" w:sz="12" w:space="0" w:color="auto"/>
              <w:left w:val="single" w:sz="4" w:space="0" w:color="auto"/>
              <w:right w:val="nil"/>
            </w:tcBorders>
            <w:vAlign w:val="center"/>
          </w:tcPr>
          <w:p w14:paraId="3E64E129" w14:textId="77777777" w:rsidR="00820E63" w:rsidRPr="0048482C" w:rsidRDefault="00820E63" w:rsidP="0004645E">
            <w:pPr>
              <w:jc w:val="right"/>
              <w:rPr>
                <w:rFonts w:ascii="ＭＳ 明朝" w:hAnsi="ＭＳ 明朝"/>
                <w:spacing w:val="-2"/>
                <w:sz w:val="18"/>
              </w:rPr>
            </w:pPr>
          </w:p>
        </w:tc>
        <w:tc>
          <w:tcPr>
            <w:tcW w:w="482" w:type="dxa"/>
            <w:vMerge w:val="restart"/>
            <w:tcBorders>
              <w:top w:val="single" w:sz="12" w:space="0" w:color="auto"/>
              <w:left w:val="nil"/>
              <w:right w:val="single" w:sz="4" w:space="0" w:color="auto"/>
            </w:tcBorders>
            <w:textDirection w:val="tbRlV"/>
            <w:vAlign w:val="center"/>
          </w:tcPr>
          <w:p w14:paraId="3F1EACAC" w14:textId="77777777" w:rsidR="00820E63" w:rsidRPr="0048482C" w:rsidRDefault="00820E63" w:rsidP="007E084E">
            <w:pPr>
              <w:snapToGrid w:val="0"/>
              <w:ind w:left="57" w:right="57"/>
              <w:jc w:val="center"/>
              <w:rPr>
                <w:rFonts w:ascii="ＭＳ 明朝" w:hAnsi="ＭＳ 明朝"/>
                <w:spacing w:val="-2"/>
                <w:sz w:val="18"/>
              </w:rPr>
            </w:pPr>
            <w:r w:rsidRPr="00FB347C">
              <w:rPr>
                <w:rFonts w:ascii="ＭＳ 明朝" w:hAnsi="ＭＳ 明朝" w:hint="eastAsia"/>
                <w:b/>
                <w:spacing w:val="-2"/>
                <w:sz w:val="18"/>
              </w:rPr>
              <w:t>自立支援医療費</w:t>
            </w:r>
            <w:r w:rsidR="007E084E">
              <w:rPr>
                <w:rFonts w:ascii="ＭＳ 明朝" w:hAnsi="ＭＳ 明朝" w:hint="eastAsia"/>
                <w:b/>
                <w:spacing w:val="-2"/>
                <w:sz w:val="18"/>
              </w:rPr>
              <w:t xml:space="preserve">　　　　　　</w:t>
            </w:r>
            <w:r w:rsidRPr="00FB347C">
              <w:rPr>
                <w:rFonts w:ascii="ＭＳ 明朝" w:hAnsi="ＭＳ 明朝" w:hint="eastAsia"/>
                <w:b/>
                <w:spacing w:val="-2"/>
                <w:sz w:val="18"/>
              </w:rPr>
              <w:t>（精神通院）合計</w:t>
            </w:r>
          </w:p>
        </w:tc>
        <w:tc>
          <w:tcPr>
            <w:tcW w:w="1446" w:type="dxa"/>
            <w:gridSpan w:val="3"/>
            <w:tcBorders>
              <w:top w:val="single" w:sz="12" w:space="0" w:color="auto"/>
              <w:left w:val="single" w:sz="4" w:space="0" w:color="auto"/>
              <w:right w:val="nil"/>
            </w:tcBorders>
          </w:tcPr>
          <w:p w14:paraId="16D326F7" w14:textId="77777777" w:rsidR="00820E63" w:rsidRPr="0048482C" w:rsidRDefault="00820E63" w:rsidP="0004645E">
            <w:pPr>
              <w:jc w:val="right"/>
              <w:rPr>
                <w:rFonts w:ascii="ＭＳ 明朝" w:hAnsi="ＭＳ 明朝"/>
                <w:spacing w:val="-2"/>
                <w:sz w:val="18"/>
              </w:rPr>
            </w:pPr>
          </w:p>
        </w:tc>
        <w:tc>
          <w:tcPr>
            <w:tcW w:w="482" w:type="dxa"/>
            <w:vMerge w:val="restart"/>
            <w:tcBorders>
              <w:top w:val="single" w:sz="12" w:space="0" w:color="auto"/>
              <w:left w:val="nil"/>
              <w:right w:val="single" w:sz="4" w:space="0" w:color="auto"/>
            </w:tcBorders>
            <w:textDirection w:val="tbRlV"/>
            <w:vAlign w:val="center"/>
          </w:tcPr>
          <w:p w14:paraId="3D8A9B76" w14:textId="77777777" w:rsidR="00820E63" w:rsidRPr="0048482C" w:rsidRDefault="007E084E" w:rsidP="007E084E">
            <w:pPr>
              <w:snapToGrid w:val="0"/>
              <w:ind w:left="57" w:right="57"/>
              <w:jc w:val="center"/>
              <w:rPr>
                <w:rFonts w:ascii="ＭＳ 明朝" w:hAnsi="ＭＳ 明朝"/>
                <w:spacing w:val="-2"/>
                <w:sz w:val="18"/>
              </w:rPr>
            </w:pPr>
            <w:r>
              <w:rPr>
                <w:rFonts w:ascii="ＭＳ 明朝" w:hAnsi="ＭＳ 明朝" w:hint="eastAsia"/>
                <w:b/>
                <w:spacing w:val="-2"/>
                <w:sz w:val="18"/>
              </w:rPr>
              <w:t>手帳認定合計</w:t>
            </w:r>
          </w:p>
        </w:tc>
        <w:tc>
          <w:tcPr>
            <w:tcW w:w="1446" w:type="dxa"/>
            <w:gridSpan w:val="3"/>
            <w:tcBorders>
              <w:top w:val="single" w:sz="12" w:space="0" w:color="auto"/>
              <w:left w:val="single" w:sz="4" w:space="0" w:color="auto"/>
              <w:right w:val="nil"/>
            </w:tcBorders>
          </w:tcPr>
          <w:p w14:paraId="097ACD85" w14:textId="77777777" w:rsidR="00820E63" w:rsidRPr="0048482C" w:rsidRDefault="00820E63" w:rsidP="0004645E">
            <w:pPr>
              <w:jc w:val="right"/>
              <w:rPr>
                <w:rFonts w:ascii="ＭＳ 明朝" w:hAnsi="ＭＳ 明朝"/>
                <w:spacing w:val="-2"/>
                <w:sz w:val="18"/>
              </w:rPr>
            </w:pPr>
          </w:p>
        </w:tc>
        <w:tc>
          <w:tcPr>
            <w:tcW w:w="482" w:type="dxa"/>
            <w:vMerge w:val="restart"/>
            <w:tcBorders>
              <w:top w:val="single" w:sz="12" w:space="0" w:color="auto"/>
              <w:left w:val="nil"/>
              <w:right w:val="single" w:sz="12" w:space="0" w:color="auto"/>
            </w:tcBorders>
            <w:textDirection w:val="tbRlV"/>
            <w:vAlign w:val="center"/>
          </w:tcPr>
          <w:p w14:paraId="472B1E04" w14:textId="77777777" w:rsidR="00820E63" w:rsidRPr="0048482C" w:rsidRDefault="00820E63" w:rsidP="007E084E">
            <w:pPr>
              <w:snapToGrid w:val="0"/>
              <w:ind w:left="57" w:right="57"/>
              <w:jc w:val="center"/>
              <w:rPr>
                <w:rFonts w:ascii="ＭＳ 明朝" w:hAnsi="ＭＳ 明朝"/>
                <w:spacing w:val="-2"/>
                <w:sz w:val="18"/>
              </w:rPr>
            </w:pPr>
            <w:r w:rsidRPr="00FB347C">
              <w:rPr>
                <w:rFonts w:ascii="ＭＳ 明朝" w:hAnsi="ＭＳ 明朝" w:hint="eastAsia"/>
                <w:b/>
                <w:spacing w:val="-2"/>
                <w:sz w:val="18"/>
              </w:rPr>
              <w:t>手帳保持者数合計</w:t>
            </w:r>
          </w:p>
        </w:tc>
      </w:tr>
      <w:tr w:rsidR="00820E63" w14:paraId="15E66AE4" w14:textId="77777777" w:rsidTr="007E084E">
        <w:trPr>
          <w:cantSplit/>
          <w:trHeight w:val="1979"/>
        </w:trPr>
        <w:tc>
          <w:tcPr>
            <w:tcW w:w="432" w:type="dxa"/>
            <w:vMerge/>
            <w:tcBorders>
              <w:left w:val="single" w:sz="12" w:space="0" w:color="auto"/>
              <w:bottom w:val="single" w:sz="4" w:space="0" w:color="auto"/>
              <w:right w:val="single" w:sz="4" w:space="0" w:color="auto"/>
            </w:tcBorders>
            <w:vAlign w:val="center"/>
          </w:tcPr>
          <w:p w14:paraId="03BD3E90" w14:textId="77777777" w:rsidR="00820E63" w:rsidRDefault="00820E63" w:rsidP="0004645E">
            <w:pPr>
              <w:widowControl/>
              <w:jc w:val="left"/>
              <w:rPr>
                <w:rFonts w:ascii="ＭＳ 明朝" w:hAnsi="ＭＳ 明朝"/>
                <w:spacing w:val="-2"/>
                <w:sz w:val="22"/>
              </w:rPr>
            </w:pPr>
          </w:p>
        </w:tc>
        <w:tc>
          <w:tcPr>
            <w:tcW w:w="482" w:type="dxa"/>
            <w:tcBorders>
              <w:left w:val="single" w:sz="4" w:space="0" w:color="auto"/>
              <w:bottom w:val="single" w:sz="4" w:space="0" w:color="auto"/>
            </w:tcBorders>
            <w:textDirection w:val="tbRlV"/>
            <w:vAlign w:val="center"/>
          </w:tcPr>
          <w:p w14:paraId="0E15D24A" w14:textId="77777777" w:rsidR="00820E63" w:rsidRPr="0048482C" w:rsidRDefault="00820E63" w:rsidP="007E084E">
            <w:pPr>
              <w:widowControl/>
              <w:snapToGrid w:val="0"/>
              <w:ind w:left="57" w:right="57"/>
              <w:jc w:val="center"/>
              <w:rPr>
                <w:rFonts w:ascii="ＭＳ 明朝" w:hAnsi="ＭＳ 明朝"/>
                <w:spacing w:val="-2"/>
                <w:sz w:val="18"/>
              </w:rPr>
            </w:pPr>
            <w:r w:rsidRPr="0048482C">
              <w:rPr>
                <w:rFonts w:ascii="ＭＳ 明朝" w:hAnsi="ＭＳ 明朝" w:hint="eastAsia"/>
                <w:spacing w:val="-2"/>
                <w:sz w:val="18"/>
              </w:rPr>
              <w:t>高齢期精神障害</w:t>
            </w:r>
            <w:r w:rsidR="007E084E">
              <w:rPr>
                <w:rFonts w:ascii="ＭＳ 明朝" w:hAnsi="ＭＳ 明朝" w:hint="eastAsia"/>
                <w:spacing w:val="-2"/>
                <w:sz w:val="18"/>
              </w:rPr>
              <w:t xml:space="preserve">　　　</w:t>
            </w:r>
            <w:r w:rsidRPr="0048482C">
              <w:rPr>
                <w:rFonts w:ascii="ＭＳ 明朝" w:hAnsi="ＭＳ 明朝" w:hint="eastAsia"/>
                <w:spacing w:val="-2"/>
                <w:sz w:val="18"/>
              </w:rPr>
              <w:t>（認知症など）</w:t>
            </w:r>
          </w:p>
        </w:tc>
        <w:tc>
          <w:tcPr>
            <w:tcW w:w="482" w:type="dxa"/>
            <w:tcBorders>
              <w:bottom w:val="single" w:sz="4" w:space="0" w:color="auto"/>
            </w:tcBorders>
            <w:textDirection w:val="tbRlV"/>
            <w:vAlign w:val="center"/>
          </w:tcPr>
          <w:p w14:paraId="7631084B" w14:textId="77777777" w:rsidR="00820E63" w:rsidRPr="0048482C" w:rsidRDefault="00820E63" w:rsidP="007E084E">
            <w:pPr>
              <w:widowControl/>
              <w:snapToGrid w:val="0"/>
              <w:ind w:left="57" w:right="57"/>
              <w:jc w:val="center"/>
              <w:rPr>
                <w:rFonts w:ascii="ＭＳ 明朝" w:hAnsi="ＭＳ 明朝"/>
                <w:spacing w:val="-2"/>
                <w:sz w:val="18"/>
              </w:rPr>
            </w:pPr>
            <w:r w:rsidRPr="0048482C">
              <w:rPr>
                <w:rFonts w:ascii="ＭＳ 明朝" w:hAnsi="ＭＳ 明朝" w:hint="eastAsia"/>
                <w:spacing w:val="-2"/>
                <w:sz w:val="18"/>
              </w:rPr>
              <w:t>アルコール・薬物問題</w:t>
            </w:r>
          </w:p>
        </w:tc>
        <w:tc>
          <w:tcPr>
            <w:tcW w:w="482" w:type="dxa"/>
            <w:tcBorders>
              <w:bottom w:val="single" w:sz="4" w:space="0" w:color="auto"/>
            </w:tcBorders>
            <w:textDirection w:val="tbRlV"/>
            <w:vAlign w:val="center"/>
          </w:tcPr>
          <w:p w14:paraId="521813EA"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統合失調症圏</w:t>
            </w:r>
          </w:p>
        </w:tc>
        <w:tc>
          <w:tcPr>
            <w:tcW w:w="482" w:type="dxa"/>
            <w:tcBorders>
              <w:bottom w:val="single" w:sz="4" w:space="0" w:color="auto"/>
            </w:tcBorders>
            <w:textDirection w:val="tbRlV"/>
            <w:vAlign w:val="center"/>
          </w:tcPr>
          <w:p w14:paraId="00C0DCCA"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そううつ病圏</w:t>
            </w:r>
          </w:p>
        </w:tc>
        <w:tc>
          <w:tcPr>
            <w:tcW w:w="482" w:type="dxa"/>
            <w:tcBorders>
              <w:bottom w:val="single" w:sz="4" w:space="0" w:color="auto"/>
            </w:tcBorders>
            <w:textDirection w:val="tbRlV"/>
            <w:vAlign w:val="center"/>
          </w:tcPr>
          <w:p w14:paraId="01E2F0A0"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神経症圏</w:t>
            </w:r>
          </w:p>
        </w:tc>
        <w:tc>
          <w:tcPr>
            <w:tcW w:w="482" w:type="dxa"/>
            <w:tcBorders>
              <w:bottom w:val="single" w:sz="4" w:space="0" w:color="auto"/>
            </w:tcBorders>
            <w:textDirection w:val="tbRlV"/>
            <w:vAlign w:val="center"/>
          </w:tcPr>
          <w:p w14:paraId="7A35E94A"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摂食障害・睡眠障害等</w:t>
            </w:r>
          </w:p>
        </w:tc>
        <w:tc>
          <w:tcPr>
            <w:tcW w:w="482" w:type="dxa"/>
            <w:tcBorders>
              <w:bottom w:val="single" w:sz="4" w:space="0" w:color="auto"/>
            </w:tcBorders>
            <w:textDirection w:val="tbRlV"/>
            <w:vAlign w:val="center"/>
          </w:tcPr>
          <w:p w14:paraId="0143A5F2" w14:textId="77777777" w:rsidR="00820E63" w:rsidRPr="0048482C" w:rsidRDefault="00820E63" w:rsidP="007E084E">
            <w:pPr>
              <w:widowControl/>
              <w:snapToGrid w:val="0"/>
              <w:ind w:left="57" w:right="57"/>
              <w:jc w:val="center"/>
              <w:rPr>
                <w:rFonts w:ascii="ＭＳ 明朝" w:hAnsi="ＭＳ 明朝"/>
                <w:spacing w:val="-2"/>
                <w:sz w:val="18"/>
              </w:rPr>
            </w:pPr>
            <w:r w:rsidRPr="0048482C">
              <w:rPr>
                <w:rFonts w:ascii="ＭＳ 明朝" w:hAnsi="ＭＳ 明朝" w:hint="eastAsia"/>
                <w:spacing w:val="-2"/>
                <w:sz w:val="18"/>
              </w:rPr>
              <w:t>人格障害・</w:t>
            </w:r>
            <w:r w:rsidR="007E084E">
              <w:rPr>
                <w:rFonts w:ascii="ＭＳ 明朝" w:hAnsi="ＭＳ 明朝" w:hint="eastAsia"/>
                <w:spacing w:val="-2"/>
                <w:sz w:val="18"/>
              </w:rPr>
              <w:t xml:space="preserve">　　　　　　</w:t>
            </w:r>
            <w:r w:rsidRPr="0048482C">
              <w:rPr>
                <w:rFonts w:ascii="ＭＳ 明朝" w:hAnsi="ＭＳ 明朝" w:hint="eastAsia"/>
                <w:spacing w:val="-2"/>
                <w:sz w:val="18"/>
              </w:rPr>
              <w:t>ギャンブル依存</w:t>
            </w:r>
          </w:p>
        </w:tc>
        <w:tc>
          <w:tcPr>
            <w:tcW w:w="482" w:type="dxa"/>
            <w:tcBorders>
              <w:bottom w:val="single" w:sz="4" w:space="0" w:color="auto"/>
            </w:tcBorders>
            <w:textDirection w:val="tbRlV"/>
            <w:vAlign w:val="center"/>
          </w:tcPr>
          <w:p w14:paraId="1B41E8FE"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知的障害</w:t>
            </w:r>
          </w:p>
        </w:tc>
        <w:tc>
          <w:tcPr>
            <w:tcW w:w="482" w:type="dxa"/>
            <w:tcBorders>
              <w:bottom w:val="single" w:sz="4" w:space="0" w:color="auto"/>
            </w:tcBorders>
            <w:textDirection w:val="tbRlV"/>
            <w:vAlign w:val="center"/>
          </w:tcPr>
          <w:p w14:paraId="4A9414F7"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心理的発達障害</w:t>
            </w:r>
          </w:p>
        </w:tc>
        <w:tc>
          <w:tcPr>
            <w:tcW w:w="482" w:type="dxa"/>
            <w:tcBorders>
              <w:bottom w:val="single" w:sz="4" w:space="0" w:color="auto"/>
            </w:tcBorders>
            <w:textDirection w:val="tbRlV"/>
            <w:vAlign w:val="center"/>
          </w:tcPr>
          <w:p w14:paraId="2DF53205" w14:textId="77777777" w:rsidR="00820E63" w:rsidRPr="0048482C" w:rsidRDefault="00820E63" w:rsidP="007E084E">
            <w:pPr>
              <w:widowControl/>
              <w:snapToGrid w:val="0"/>
              <w:ind w:left="57" w:right="57"/>
              <w:jc w:val="center"/>
              <w:rPr>
                <w:rFonts w:ascii="ＭＳ 明朝" w:hAnsi="ＭＳ 明朝"/>
                <w:spacing w:val="-2"/>
                <w:sz w:val="18"/>
              </w:rPr>
            </w:pPr>
            <w:r w:rsidRPr="0048482C">
              <w:rPr>
                <w:rFonts w:ascii="ＭＳ 明朝" w:hAnsi="ＭＳ 明朝" w:hint="eastAsia"/>
                <w:spacing w:val="-2"/>
                <w:sz w:val="18"/>
              </w:rPr>
              <w:t>多動性障害・行為障害・緘黙等</w:t>
            </w:r>
          </w:p>
        </w:tc>
        <w:tc>
          <w:tcPr>
            <w:tcW w:w="482" w:type="dxa"/>
            <w:tcBorders>
              <w:bottom w:val="single" w:sz="4" w:space="0" w:color="auto"/>
            </w:tcBorders>
            <w:textDirection w:val="tbRlV"/>
            <w:vAlign w:val="center"/>
          </w:tcPr>
          <w:p w14:paraId="328CA35D"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てんかん</w:t>
            </w:r>
          </w:p>
        </w:tc>
        <w:tc>
          <w:tcPr>
            <w:tcW w:w="482" w:type="dxa"/>
            <w:tcBorders>
              <w:bottom w:val="single" w:sz="4" w:space="0" w:color="auto"/>
            </w:tcBorders>
            <w:textDirection w:val="tbRlV"/>
            <w:vAlign w:val="center"/>
          </w:tcPr>
          <w:p w14:paraId="5863ED71"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その他</w:t>
            </w:r>
          </w:p>
        </w:tc>
        <w:tc>
          <w:tcPr>
            <w:tcW w:w="482" w:type="dxa"/>
            <w:vMerge/>
            <w:tcBorders>
              <w:bottom w:val="single" w:sz="4" w:space="0" w:color="auto"/>
              <w:right w:val="single" w:sz="4" w:space="0" w:color="auto"/>
            </w:tcBorders>
            <w:textDirection w:val="tbRlV"/>
            <w:vAlign w:val="center"/>
          </w:tcPr>
          <w:p w14:paraId="0C98ECE8" w14:textId="77777777" w:rsidR="00820E63" w:rsidRPr="00FB347C" w:rsidRDefault="00820E63" w:rsidP="0004645E">
            <w:pPr>
              <w:widowControl/>
              <w:snapToGrid w:val="0"/>
              <w:ind w:left="57" w:right="57"/>
              <w:rPr>
                <w:rFonts w:ascii="ＭＳ 明朝" w:hAnsi="ＭＳ 明朝"/>
                <w:b/>
                <w:spacing w:val="-2"/>
                <w:sz w:val="18"/>
              </w:rPr>
            </w:pPr>
          </w:p>
        </w:tc>
        <w:tc>
          <w:tcPr>
            <w:tcW w:w="482" w:type="dxa"/>
            <w:tcBorders>
              <w:left w:val="single" w:sz="4" w:space="0" w:color="auto"/>
              <w:bottom w:val="single" w:sz="4" w:space="0" w:color="auto"/>
            </w:tcBorders>
            <w:textDirection w:val="tbRlV"/>
            <w:vAlign w:val="center"/>
          </w:tcPr>
          <w:p w14:paraId="61C5467D"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１級</w:t>
            </w:r>
          </w:p>
        </w:tc>
        <w:tc>
          <w:tcPr>
            <w:tcW w:w="482" w:type="dxa"/>
            <w:tcBorders>
              <w:bottom w:val="single" w:sz="4" w:space="0" w:color="auto"/>
            </w:tcBorders>
            <w:textDirection w:val="tbRlV"/>
            <w:vAlign w:val="center"/>
          </w:tcPr>
          <w:p w14:paraId="682E0AD1"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２級</w:t>
            </w:r>
          </w:p>
        </w:tc>
        <w:tc>
          <w:tcPr>
            <w:tcW w:w="482" w:type="dxa"/>
            <w:tcBorders>
              <w:bottom w:val="single" w:sz="4" w:space="0" w:color="auto"/>
            </w:tcBorders>
            <w:textDirection w:val="tbRlV"/>
            <w:vAlign w:val="center"/>
          </w:tcPr>
          <w:p w14:paraId="4961D2DC"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３級</w:t>
            </w:r>
          </w:p>
        </w:tc>
        <w:tc>
          <w:tcPr>
            <w:tcW w:w="482" w:type="dxa"/>
            <w:vMerge/>
            <w:tcBorders>
              <w:bottom w:val="single" w:sz="4" w:space="0" w:color="auto"/>
              <w:right w:val="single" w:sz="4" w:space="0" w:color="auto"/>
            </w:tcBorders>
            <w:textDirection w:val="tbRlV"/>
            <w:vAlign w:val="center"/>
          </w:tcPr>
          <w:p w14:paraId="48E32115" w14:textId="77777777" w:rsidR="00820E63" w:rsidRPr="00FB347C" w:rsidRDefault="00820E63" w:rsidP="0004645E">
            <w:pPr>
              <w:widowControl/>
              <w:snapToGrid w:val="0"/>
              <w:ind w:left="57" w:right="57"/>
              <w:rPr>
                <w:rFonts w:ascii="ＭＳ 明朝" w:hAnsi="ＭＳ 明朝"/>
                <w:b/>
                <w:spacing w:val="-2"/>
                <w:sz w:val="18"/>
              </w:rPr>
            </w:pPr>
          </w:p>
        </w:tc>
        <w:tc>
          <w:tcPr>
            <w:tcW w:w="482" w:type="dxa"/>
            <w:tcBorders>
              <w:left w:val="single" w:sz="4" w:space="0" w:color="auto"/>
              <w:bottom w:val="single" w:sz="4" w:space="0" w:color="auto"/>
            </w:tcBorders>
            <w:textDirection w:val="tbRlV"/>
            <w:vAlign w:val="center"/>
          </w:tcPr>
          <w:p w14:paraId="4C78F054"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１級</w:t>
            </w:r>
          </w:p>
        </w:tc>
        <w:tc>
          <w:tcPr>
            <w:tcW w:w="482" w:type="dxa"/>
            <w:tcBorders>
              <w:bottom w:val="single" w:sz="4" w:space="0" w:color="auto"/>
            </w:tcBorders>
            <w:textDirection w:val="tbRlV"/>
            <w:vAlign w:val="center"/>
          </w:tcPr>
          <w:p w14:paraId="56A8AE37"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２級</w:t>
            </w:r>
          </w:p>
        </w:tc>
        <w:tc>
          <w:tcPr>
            <w:tcW w:w="482" w:type="dxa"/>
            <w:tcBorders>
              <w:bottom w:val="single" w:sz="4" w:space="0" w:color="auto"/>
            </w:tcBorders>
            <w:textDirection w:val="tbRlV"/>
            <w:vAlign w:val="center"/>
          </w:tcPr>
          <w:p w14:paraId="20305CCF" w14:textId="77777777" w:rsidR="00820E63" w:rsidRPr="0048482C" w:rsidRDefault="00820E63" w:rsidP="007E084E">
            <w:pPr>
              <w:widowControl/>
              <w:ind w:left="113" w:right="113"/>
              <w:jc w:val="center"/>
              <w:rPr>
                <w:rFonts w:ascii="ＭＳ 明朝" w:hAnsi="ＭＳ 明朝"/>
                <w:spacing w:val="-2"/>
                <w:sz w:val="18"/>
              </w:rPr>
            </w:pPr>
            <w:r w:rsidRPr="0048482C">
              <w:rPr>
                <w:rFonts w:ascii="ＭＳ 明朝" w:hAnsi="ＭＳ 明朝" w:hint="eastAsia"/>
                <w:spacing w:val="-2"/>
                <w:sz w:val="18"/>
              </w:rPr>
              <w:t>３級</w:t>
            </w:r>
          </w:p>
        </w:tc>
        <w:tc>
          <w:tcPr>
            <w:tcW w:w="482" w:type="dxa"/>
            <w:vMerge/>
            <w:tcBorders>
              <w:bottom w:val="single" w:sz="4" w:space="0" w:color="auto"/>
              <w:right w:val="single" w:sz="12" w:space="0" w:color="auto"/>
            </w:tcBorders>
            <w:textDirection w:val="tbRlV"/>
            <w:vAlign w:val="center"/>
          </w:tcPr>
          <w:p w14:paraId="7A652918" w14:textId="77777777" w:rsidR="00820E63" w:rsidRPr="00FB347C" w:rsidRDefault="00820E63" w:rsidP="0004645E">
            <w:pPr>
              <w:widowControl/>
              <w:snapToGrid w:val="0"/>
              <w:ind w:left="57" w:right="57"/>
              <w:rPr>
                <w:rFonts w:ascii="ＭＳ 明朝" w:hAnsi="ＭＳ 明朝"/>
                <w:b/>
                <w:spacing w:val="-2"/>
                <w:sz w:val="18"/>
              </w:rPr>
            </w:pPr>
          </w:p>
        </w:tc>
      </w:tr>
      <w:tr w:rsidR="00820E63" w14:paraId="08217705" w14:textId="77777777" w:rsidTr="007E084E">
        <w:trPr>
          <w:cantSplit/>
          <w:trHeight w:val="283"/>
        </w:trPr>
        <w:tc>
          <w:tcPr>
            <w:tcW w:w="432" w:type="dxa"/>
            <w:tcBorders>
              <w:top w:val="single" w:sz="4" w:space="0" w:color="auto"/>
              <w:left w:val="single" w:sz="12" w:space="0" w:color="auto"/>
              <w:bottom w:val="single" w:sz="4" w:space="0" w:color="auto"/>
              <w:right w:val="single" w:sz="4" w:space="0" w:color="auto"/>
            </w:tcBorders>
            <w:vAlign w:val="center"/>
            <w:hideMark/>
          </w:tcPr>
          <w:p w14:paraId="439F7954"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29</w:t>
            </w:r>
          </w:p>
        </w:tc>
        <w:tc>
          <w:tcPr>
            <w:tcW w:w="482" w:type="dxa"/>
            <w:tcBorders>
              <w:top w:val="single" w:sz="4" w:space="0" w:color="auto"/>
              <w:left w:val="single" w:sz="4" w:space="0" w:color="auto"/>
              <w:bottom w:val="single" w:sz="4" w:space="0" w:color="auto"/>
            </w:tcBorders>
            <w:vAlign w:val="center"/>
          </w:tcPr>
          <w:p w14:paraId="57FE76D0"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147</w:t>
            </w:r>
          </w:p>
        </w:tc>
        <w:tc>
          <w:tcPr>
            <w:tcW w:w="482" w:type="dxa"/>
            <w:tcBorders>
              <w:top w:val="single" w:sz="4" w:space="0" w:color="auto"/>
              <w:bottom w:val="single" w:sz="4" w:space="0" w:color="auto"/>
            </w:tcBorders>
            <w:vAlign w:val="center"/>
          </w:tcPr>
          <w:p w14:paraId="5820E799"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108</w:t>
            </w:r>
          </w:p>
        </w:tc>
        <w:tc>
          <w:tcPr>
            <w:tcW w:w="482" w:type="dxa"/>
            <w:tcBorders>
              <w:top w:val="single" w:sz="4" w:space="0" w:color="auto"/>
              <w:bottom w:val="single" w:sz="4" w:space="0" w:color="auto"/>
            </w:tcBorders>
            <w:vAlign w:val="center"/>
          </w:tcPr>
          <w:p w14:paraId="0161B0DA"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1,384</w:t>
            </w:r>
          </w:p>
        </w:tc>
        <w:tc>
          <w:tcPr>
            <w:tcW w:w="482" w:type="dxa"/>
            <w:tcBorders>
              <w:top w:val="single" w:sz="4" w:space="0" w:color="auto"/>
              <w:bottom w:val="single" w:sz="4" w:space="0" w:color="auto"/>
            </w:tcBorders>
            <w:vAlign w:val="center"/>
          </w:tcPr>
          <w:p w14:paraId="1BCA4DA0"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2,187</w:t>
            </w:r>
          </w:p>
        </w:tc>
        <w:tc>
          <w:tcPr>
            <w:tcW w:w="482" w:type="dxa"/>
            <w:tcBorders>
              <w:top w:val="single" w:sz="4" w:space="0" w:color="auto"/>
              <w:bottom w:val="single" w:sz="4" w:space="0" w:color="auto"/>
            </w:tcBorders>
            <w:vAlign w:val="center"/>
          </w:tcPr>
          <w:p w14:paraId="3B10AFF8"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377</w:t>
            </w:r>
          </w:p>
        </w:tc>
        <w:tc>
          <w:tcPr>
            <w:tcW w:w="482" w:type="dxa"/>
            <w:tcBorders>
              <w:top w:val="single" w:sz="4" w:space="0" w:color="auto"/>
              <w:bottom w:val="single" w:sz="4" w:space="0" w:color="auto"/>
            </w:tcBorders>
            <w:vAlign w:val="center"/>
          </w:tcPr>
          <w:p w14:paraId="0A3B8EF5"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16</w:t>
            </w:r>
          </w:p>
        </w:tc>
        <w:tc>
          <w:tcPr>
            <w:tcW w:w="482" w:type="dxa"/>
            <w:tcBorders>
              <w:top w:val="single" w:sz="4" w:space="0" w:color="auto"/>
              <w:bottom w:val="single" w:sz="4" w:space="0" w:color="auto"/>
            </w:tcBorders>
            <w:vAlign w:val="center"/>
          </w:tcPr>
          <w:p w14:paraId="29E7FE4F"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24</w:t>
            </w:r>
          </w:p>
        </w:tc>
        <w:tc>
          <w:tcPr>
            <w:tcW w:w="482" w:type="dxa"/>
            <w:tcBorders>
              <w:top w:val="single" w:sz="4" w:space="0" w:color="auto"/>
              <w:bottom w:val="single" w:sz="4" w:space="0" w:color="auto"/>
            </w:tcBorders>
            <w:vAlign w:val="center"/>
          </w:tcPr>
          <w:p w14:paraId="4413E41B"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64</w:t>
            </w:r>
          </w:p>
        </w:tc>
        <w:tc>
          <w:tcPr>
            <w:tcW w:w="482" w:type="dxa"/>
            <w:tcBorders>
              <w:top w:val="single" w:sz="4" w:space="0" w:color="auto"/>
              <w:bottom w:val="single" w:sz="4" w:space="0" w:color="auto"/>
            </w:tcBorders>
            <w:vAlign w:val="center"/>
          </w:tcPr>
          <w:p w14:paraId="4A22BD9E"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130</w:t>
            </w:r>
          </w:p>
        </w:tc>
        <w:tc>
          <w:tcPr>
            <w:tcW w:w="482" w:type="dxa"/>
            <w:tcBorders>
              <w:top w:val="single" w:sz="4" w:space="0" w:color="auto"/>
              <w:bottom w:val="single" w:sz="4" w:space="0" w:color="auto"/>
            </w:tcBorders>
            <w:vAlign w:val="center"/>
          </w:tcPr>
          <w:p w14:paraId="31D14020"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162</w:t>
            </w:r>
          </w:p>
        </w:tc>
        <w:tc>
          <w:tcPr>
            <w:tcW w:w="482" w:type="dxa"/>
            <w:tcBorders>
              <w:top w:val="single" w:sz="4" w:space="0" w:color="auto"/>
              <w:bottom w:val="single" w:sz="4" w:space="0" w:color="auto"/>
            </w:tcBorders>
            <w:vAlign w:val="center"/>
          </w:tcPr>
          <w:p w14:paraId="4395CA6A"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221</w:t>
            </w:r>
          </w:p>
        </w:tc>
        <w:tc>
          <w:tcPr>
            <w:tcW w:w="482" w:type="dxa"/>
            <w:tcBorders>
              <w:top w:val="single" w:sz="4" w:space="0" w:color="auto"/>
              <w:bottom w:val="single" w:sz="4" w:space="0" w:color="auto"/>
            </w:tcBorders>
            <w:vAlign w:val="center"/>
          </w:tcPr>
          <w:p w14:paraId="64832696"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252</w:t>
            </w:r>
          </w:p>
        </w:tc>
        <w:tc>
          <w:tcPr>
            <w:tcW w:w="482" w:type="dxa"/>
            <w:tcBorders>
              <w:top w:val="single" w:sz="4" w:space="0" w:color="auto"/>
              <w:bottom w:val="single" w:sz="4" w:space="0" w:color="auto"/>
              <w:right w:val="single" w:sz="4" w:space="0" w:color="auto"/>
            </w:tcBorders>
            <w:vAlign w:val="center"/>
          </w:tcPr>
          <w:p w14:paraId="166C3FC8"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5,072</w:t>
            </w:r>
          </w:p>
        </w:tc>
        <w:tc>
          <w:tcPr>
            <w:tcW w:w="482" w:type="dxa"/>
            <w:tcBorders>
              <w:top w:val="single" w:sz="4" w:space="0" w:color="auto"/>
              <w:left w:val="single" w:sz="4" w:space="0" w:color="auto"/>
              <w:bottom w:val="single" w:sz="4" w:space="0" w:color="auto"/>
            </w:tcBorders>
            <w:vAlign w:val="center"/>
          </w:tcPr>
          <w:p w14:paraId="51D795BA"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55</w:t>
            </w:r>
          </w:p>
        </w:tc>
        <w:tc>
          <w:tcPr>
            <w:tcW w:w="482" w:type="dxa"/>
            <w:tcBorders>
              <w:top w:val="single" w:sz="4" w:space="0" w:color="auto"/>
              <w:bottom w:val="single" w:sz="4" w:space="0" w:color="auto"/>
            </w:tcBorders>
            <w:vAlign w:val="center"/>
          </w:tcPr>
          <w:p w14:paraId="5697D1A4"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545</w:t>
            </w:r>
          </w:p>
        </w:tc>
        <w:tc>
          <w:tcPr>
            <w:tcW w:w="482" w:type="dxa"/>
            <w:tcBorders>
              <w:top w:val="single" w:sz="4" w:space="0" w:color="auto"/>
              <w:bottom w:val="single" w:sz="4" w:space="0" w:color="auto"/>
            </w:tcBorders>
            <w:vAlign w:val="center"/>
          </w:tcPr>
          <w:p w14:paraId="19526EF3"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563</w:t>
            </w:r>
          </w:p>
        </w:tc>
        <w:tc>
          <w:tcPr>
            <w:tcW w:w="482" w:type="dxa"/>
            <w:tcBorders>
              <w:top w:val="single" w:sz="4" w:space="0" w:color="auto"/>
              <w:bottom w:val="single" w:sz="4" w:space="0" w:color="auto"/>
              <w:right w:val="single" w:sz="4" w:space="0" w:color="auto"/>
            </w:tcBorders>
            <w:vAlign w:val="center"/>
          </w:tcPr>
          <w:p w14:paraId="0A77291C"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1,163</w:t>
            </w:r>
          </w:p>
        </w:tc>
        <w:tc>
          <w:tcPr>
            <w:tcW w:w="482" w:type="dxa"/>
            <w:tcBorders>
              <w:top w:val="single" w:sz="4" w:space="0" w:color="auto"/>
              <w:left w:val="single" w:sz="4" w:space="0" w:color="auto"/>
              <w:bottom w:val="single" w:sz="4" w:space="0" w:color="auto"/>
            </w:tcBorders>
            <w:vAlign w:val="center"/>
          </w:tcPr>
          <w:p w14:paraId="1870DFEE"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115</w:t>
            </w:r>
          </w:p>
        </w:tc>
        <w:tc>
          <w:tcPr>
            <w:tcW w:w="482" w:type="dxa"/>
            <w:tcBorders>
              <w:top w:val="single" w:sz="4" w:space="0" w:color="auto"/>
              <w:bottom w:val="single" w:sz="4" w:space="0" w:color="auto"/>
            </w:tcBorders>
            <w:vAlign w:val="center"/>
          </w:tcPr>
          <w:p w14:paraId="3D4B6F40"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1,013</w:t>
            </w:r>
          </w:p>
        </w:tc>
        <w:tc>
          <w:tcPr>
            <w:tcW w:w="482" w:type="dxa"/>
            <w:tcBorders>
              <w:top w:val="single" w:sz="4" w:space="0" w:color="auto"/>
              <w:bottom w:val="single" w:sz="4" w:space="0" w:color="auto"/>
            </w:tcBorders>
            <w:vAlign w:val="center"/>
          </w:tcPr>
          <w:p w14:paraId="11F7B029"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1,036</w:t>
            </w:r>
          </w:p>
        </w:tc>
        <w:tc>
          <w:tcPr>
            <w:tcW w:w="482" w:type="dxa"/>
            <w:tcBorders>
              <w:top w:val="single" w:sz="4" w:space="0" w:color="auto"/>
              <w:bottom w:val="single" w:sz="4" w:space="0" w:color="auto"/>
              <w:right w:val="single" w:sz="12" w:space="0" w:color="auto"/>
            </w:tcBorders>
            <w:vAlign w:val="center"/>
          </w:tcPr>
          <w:p w14:paraId="662DDA6D" w14:textId="77777777" w:rsidR="00820E63" w:rsidRPr="007E084E" w:rsidRDefault="00820E63" w:rsidP="007E084E">
            <w:pPr>
              <w:jc w:val="center"/>
              <w:rPr>
                <w:sz w:val="16"/>
              </w:rPr>
            </w:pPr>
            <w:r w:rsidRPr="007E084E">
              <w:rPr>
                <w:rFonts w:ascii="ＭＳ 明朝" w:hAnsi="ＭＳ 明朝" w:hint="eastAsia"/>
                <w:spacing w:val="-2"/>
                <w:sz w:val="16"/>
              </w:rPr>
              <w:t>2,164</w:t>
            </w:r>
          </w:p>
        </w:tc>
      </w:tr>
      <w:tr w:rsidR="00820E63" w14:paraId="2CD22F12" w14:textId="77777777" w:rsidTr="007E084E">
        <w:trPr>
          <w:cantSplit/>
          <w:trHeight w:val="203"/>
        </w:trPr>
        <w:tc>
          <w:tcPr>
            <w:tcW w:w="432" w:type="dxa"/>
            <w:tcBorders>
              <w:top w:val="single" w:sz="4" w:space="0" w:color="auto"/>
              <w:left w:val="single" w:sz="12" w:space="0" w:color="auto"/>
              <w:bottom w:val="single" w:sz="4" w:space="0" w:color="auto"/>
              <w:right w:val="single" w:sz="4" w:space="0" w:color="auto"/>
            </w:tcBorders>
            <w:vAlign w:val="center"/>
            <w:hideMark/>
          </w:tcPr>
          <w:p w14:paraId="06DFB21E"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30</w:t>
            </w:r>
          </w:p>
        </w:tc>
        <w:tc>
          <w:tcPr>
            <w:tcW w:w="482" w:type="dxa"/>
            <w:tcBorders>
              <w:top w:val="single" w:sz="4" w:space="0" w:color="auto"/>
              <w:left w:val="single" w:sz="4" w:space="0" w:color="auto"/>
              <w:bottom w:val="single" w:sz="4" w:space="0" w:color="auto"/>
            </w:tcBorders>
            <w:vAlign w:val="center"/>
          </w:tcPr>
          <w:p w14:paraId="4EC0DE52"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162</w:t>
            </w:r>
          </w:p>
        </w:tc>
        <w:tc>
          <w:tcPr>
            <w:tcW w:w="482" w:type="dxa"/>
            <w:tcBorders>
              <w:top w:val="single" w:sz="4" w:space="0" w:color="auto"/>
              <w:bottom w:val="single" w:sz="4" w:space="0" w:color="auto"/>
            </w:tcBorders>
            <w:vAlign w:val="center"/>
          </w:tcPr>
          <w:p w14:paraId="581DDD2F"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122</w:t>
            </w:r>
          </w:p>
        </w:tc>
        <w:tc>
          <w:tcPr>
            <w:tcW w:w="482" w:type="dxa"/>
            <w:tcBorders>
              <w:top w:val="single" w:sz="4" w:space="0" w:color="auto"/>
              <w:bottom w:val="single" w:sz="4" w:space="0" w:color="auto"/>
            </w:tcBorders>
            <w:vAlign w:val="center"/>
          </w:tcPr>
          <w:p w14:paraId="0CBB3569"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1,310</w:t>
            </w:r>
          </w:p>
        </w:tc>
        <w:tc>
          <w:tcPr>
            <w:tcW w:w="482" w:type="dxa"/>
            <w:tcBorders>
              <w:top w:val="single" w:sz="4" w:space="0" w:color="auto"/>
              <w:bottom w:val="single" w:sz="4" w:space="0" w:color="auto"/>
            </w:tcBorders>
            <w:vAlign w:val="center"/>
          </w:tcPr>
          <w:p w14:paraId="04FCAEC0"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2,378</w:t>
            </w:r>
          </w:p>
        </w:tc>
        <w:tc>
          <w:tcPr>
            <w:tcW w:w="482" w:type="dxa"/>
            <w:tcBorders>
              <w:top w:val="single" w:sz="4" w:space="0" w:color="auto"/>
              <w:bottom w:val="single" w:sz="4" w:space="0" w:color="auto"/>
            </w:tcBorders>
            <w:vAlign w:val="center"/>
          </w:tcPr>
          <w:p w14:paraId="6CC8B8AA" w14:textId="77777777" w:rsidR="00820E63" w:rsidRPr="007E084E" w:rsidRDefault="00820E63" w:rsidP="007E084E">
            <w:pPr>
              <w:ind w:right="108"/>
              <w:jc w:val="center"/>
              <w:rPr>
                <w:rFonts w:ascii="ＭＳ 明朝" w:hAnsi="ＭＳ 明朝"/>
                <w:spacing w:val="-2"/>
                <w:sz w:val="16"/>
              </w:rPr>
            </w:pPr>
            <w:r w:rsidRPr="007E084E">
              <w:rPr>
                <w:rFonts w:ascii="ＭＳ 明朝" w:hAnsi="ＭＳ 明朝" w:hint="eastAsia"/>
                <w:spacing w:val="-2"/>
                <w:sz w:val="16"/>
              </w:rPr>
              <w:t>362</w:t>
            </w:r>
          </w:p>
        </w:tc>
        <w:tc>
          <w:tcPr>
            <w:tcW w:w="482" w:type="dxa"/>
            <w:tcBorders>
              <w:top w:val="single" w:sz="4" w:space="0" w:color="auto"/>
              <w:bottom w:val="single" w:sz="4" w:space="0" w:color="auto"/>
            </w:tcBorders>
            <w:vAlign w:val="center"/>
          </w:tcPr>
          <w:p w14:paraId="6B614572"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20</w:t>
            </w:r>
          </w:p>
        </w:tc>
        <w:tc>
          <w:tcPr>
            <w:tcW w:w="482" w:type="dxa"/>
            <w:tcBorders>
              <w:top w:val="single" w:sz="4" w:space="0" w:color="auto"/>
              <w:bottom w:val="single" w:sz="4" w:space="0" w:color="auto"/>
            </w:tcBorders>
            <w:vAlign w:val="center"/>
          </w:tcPr>
          <w:p w14:paraId="0DB211A4"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19</w:t>
            </w:r>
          </w:p>
        </w:tc>
        <w:tc>
          <w:tcPr>
            <w:tcW w:w="482" w:type="dxa"/>
            <w:tcBorders>
              <w:top w:val="single" w:sz="4" w:space="0" w:color="auto"/>
              <w:bottom w:val="single" w:sz="4" w:space="0" w:color="auto"/>
            </w:tcBorders>
            <w:vAlign w:val="center"/>
          </w:tcPr>
          <w:p w14:paraId="035B715C"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66</w:t>
            </w:r>
          </w:p>
        </w:tc>
        <w:tc>
          <w:tcPr>
            <w:tcW w:w="482" w:type="dxa"/>
            <w:tcBorders>
              <w:top w:val="single" w:sz="4" w:space="0" w:color="auto"/>
              <w:bottom w:val="single" w:sz="4" w:space="0" w:color="auto"/>
            </w:tcBorders>
            <w:vAlign w:val="center"/>
          </w:tcPr>
          <w:p w14:paraId="66189369"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200</w:t>
            </w:r>
          </w:p>
        </w:tc>
        <w:tc>
          <w:tcPr>
            <w:tcW w:w="482" w:type="dxa"/>
            <w:tcBorders>
              <w:top w:val="single" w:sz="4" w:space="0" w:color="auto"/>
              <w:bottom w:val="single" w:sz="4" w:space="0" w:color="auto"/>
            </w:tcBorders>
            <w:vAlign w:val="center"/>
          </w:tcPr>
          <w:p w14:paraId="57DC1DCD"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158</w:t>
            </w:r>
          </w:p>
        </w:tc>
        <w:tc>
          <w:tcPr>
            <w:tcW w:w="482" w:type="dxa"/>
            <w:tcBorders>
              <w:top w:val="single" w:sz="4" w:space="0" w:color="auto"/>
              <w:bottom w:val="single" w:sz="4" w:space="0" w:color="auto"/>
            </w:tcBorders>
            <w:vAlign w:val="center"/>
          </w:tcPr>
          <w:p w14:paraId="32702893"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272</w:t>
            </w:r>
          </w:p>
        </w:tc>
        <w:tc>
          <w:tcPr>
            <w:tcW w:w="482" w:type="dxa"/>
            <w:tcBorders>
              <w:top w:val="single" w:sz="4" w:space="0" w:color="auto"/>
              <w:bottom w:val="single" w:sz="4" w:space="0" w:color="auto"/>
            </w:tcBorders>
            <w:vAlign w:val="center"/>
          </w:tcPr>
          <w:p w14:paraId="13D166D9"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155</w:t>
            </w:r>
          </w:p>
        </w:tc>
        <w:tc>
          <w:tcPr>
            <w:tcW w:w="482" w:type="dxa"/>
            <w:tcBorders>
              <w:top w:val="single" w:sz="4" w:space="0" w:color="auto"/>
              <w:bottom w:val="single" w:sz="4" w:space="0" w:color="auto"/>
              <w:right w:val="single" w:sz="4" w:space="0" w:color="auto"/>
            </w:tcBorders>
            <w:vAlign w:val="center"/>
          </w:tcPr>
          <w:p w14:paraId="63634555"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5,224</w:t>
            </w:r>
          </w:p>
        </w:tc>
        <w:tc>
          <w:tcPr>
            <w:tcW w:w="482" w:type="dxa"/>
            <w:tcBorders>
              <w:top w:val="single" w:sz="4" w:space="0" w:color="auto"/>
              <w:left w:val="single" w:sz="4" w:space="0" w:color="auto"/>
              <w:bottom w:val="single" w:sz="4" w:space="0" w:color="auto"/>
            </w:tcBorders>
            <w:vAlign w:val="center"/>
          </w:tcPr>
          <w:p w14:paraId="7267B80D"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71</w:t>
            </w:r>
          </w:p>
        </w:tc>
        <w:tc>
          <w:tcPr>
            <w:tcW w:w="482" w:type="dxa"/>
            <w:tcBorders>
              <w:top w:val="single" w:sz="4" w:space="0" w:color="auto"/>
              <w:bottom w:val="single" w:sz="4" w:space="0" w:color="auto"/>
            </w:tcBorders>
            <w:vAlign w:val="center"/>
          </w:tcPr>
          <w:p w14:paraId="100CB353"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571</w:t>
            </w:r>
          </w:p>
        </w:tc>
        <w:tc>
          <w:tcPr>
            <w:tcW w:w="482" w:type="dxa"/>
            <w:tcBorders>
              <w:top w:val="single" w:sz="4" w:space="0" w:color="auto"/>
              <w:bottom w:val="single" w:sz="4" w:space="0" w:color="auto"/>
            </w:tcBorders>
            <w:vAlign w:val="center"/>
          </w:tcPr>
          <w:p w14:paraId="52484082"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596</w:t>
            </w:r>
          </w:p>
        </w:tc>
        <w:tc>
          <w:tcPr>
            <w:tcW w:w="482" w:type="dxa"/>
            <w:tcBorders>
              <w:top w:val="single" w:sz="4" w:space="0" w:color="auto"/>
              <w:bottom w:val="single" w:sz="4" w:space="0" w:color="auto"/>
              <w:right w:val="single" w:sz="4" w:space="0" w:color="auto"/>
            </w:tcBorders>
            <w:vAlign w:val="center"/>
          </w:tcPr>
          <w:p w14:paraId="38DF8E66"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1,238</w:t>
            </w:r>
          </w:p>
        </w:tc>
        <w:tc>
          <w:tcPr>
            <w:tcW w:w="482" w:type="dxa"/>
            <w:tcBorders>
              <w:top w:val="single" w:sz="4" w:space="0" w:color="auto"/>
              <w:left w:val="single" w:sz="4" w:space="0" w:color="auto"/>
              <w:bottom w:val="single" w:sz="4" w:space="0" w:color="auto"/>
            </w:tcBorders>
            <w:vAlign w:val="center"/>
          </w:tcPr>
          <w:p w14:paraId="7366AA5B"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126</w:t>
            </w:r>
          </w:p>
        </w:tc>
        <w:tc>
          <w:tcPr>
            <w:tcW w:w="482" w:type="dxa"/>
            <w:tcBorders>
              <w:top w:val="single" w:sz="4" w:space="0" w:color="auto"/>
              <w:bottom w:val="single" w:sz="4" w:space="0" w:color="auto"/>
            </w:tcBorders>
            <w:vAlign w:val="center"/>
          </w:tcPr>
          <w:p w14:paraId="44A253F4"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1,116</w:t>
            </w:r>
          </w:p>
        </w:tc>
        <w:tc>
          <w:tcPr>
            <w:tcW w:w="482" w:type="dxa"/>
            <w:tcBorders>
              <w:top w:val="single" w:sz="4" w:space="0" w:color="auto"/>
              <w:bottom w:val="single" w:sz="4" w:space="0" w:color="auto"/>
            </w:tcBorders>
            <w:vAlign w:val="center"/>
          </w:tcPr>
          <w:p w14:paraId="227B8AE3"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1,159</w:t>
            </w:r>
          </w:p>
        </w:tc>
        <w:tc>
          <w:tcPr>
            <w:tcW w:w="482" w:type="dxa"/>
            <w:tcBorders>
              <w:top w:val="single" w:sz="4" w:space="0" w:color="auto"/>
              <w:bottom w:val="single" w:sz="4" w:space="0" w:color="auto"/>
              <w:right w:val="single" w:sz="12" w:space="0" w:color="auto"/>
            </w:tcBorders>
            <w:vAlign w:val="center"/>
          </w:tcPr>
          <w:p w14:paraId="788BF8BC" w14:textId="77777777" w:rsidR="00820E63" w:rsidRPr="007E084E" w:rsidRDefault="00820E63" w:rsidP="007E084E">
            <w:pPr>
              <w:jc w:val="center"/>
              <w:rPr>
                <w:sz w:val="16"/>
              </w:rPr>
            </w:pPr>
            <w:r w:rsidRPr="007E084E">
              <w:rPr>
                <w:rFonts w:ascii="ＭＳ 明朝" w:hAnsi="ＭＳ 明朝" w:hint="eastAsia"/>
                <w:spacing w:val="-2"/>
                <w:sz w:val="16"/>
              </w:rPr>
              <w:t>2,401</w:t>
            </w:r>
          </w:p>
        </w:tc>
      </w:tr>
      <w:tr w:rsidR="00820E63" w14:paraId="240E9ABE" w14:textId="77777777" w:rsidTr="007E084E">
        <w:trPr>
          <w:cantSplit/>
          <w:trHeight w:val="179"/>
        </w:trPr>
        <w:tc>
          <w:tcPr>
            <w:tcW w:w="432" w:type="dxa"/>
            <w:tcBorders>
              <w:top w:val="single" w:sz="4" w:space="0" w:color="auto"/>
              <w:left w:val="single" w:sz="12" w:space="0" w:color="auto"/>
              <w:bottom w:val="single" w:sz="12" w:space="0" w:color="auto"/>
              <w:right w:val="single" w:sz="4" w:space="0" w:color="auto"/>
            </w:tcBorders>
            <w:vAlign w:val="center"/>
            <w:hideMark/>
          </w:tcPr>
          <w:p w14:paraId="1664993D" w14:textId="77777777" w:rsidR="00820E63" w:rsidRPr="007E084E" w:rsidRDefault="00820E63" w:rsidP="007E084E">
            <w:pPr>
              <w:jc w:val="center"/>
              <w:rPr>
                <w:rFonts w:ascii="ＭＳ 明朝" w:hAnsi="ＭＳ 明朝"/>
                <w:spacing w:val="-2"/>
                <w:sz w:val="16"/>
              </w:rPr>
            </w:pPr>
            <w:r w:rsidRPr="007E084E">
              <w:rPr>
                <w:rFonts w:ascii="ＭＳ 明朝" w:hAnsi="ＭＳ 明朝" w:hint="eastAsia"/>
                <w:spacing w:val="-2"/>
                <w:sz w:val="16"/>
              </w:rPr>
              <w:t>元</w:t>
            </w:r>
          </w:p>
        </w:tc>
        <w:tc>
          <w:tcPr>
            <w:tcW w:w="482" w:type="dxa"/>
            <w:tcBorders>
              <w:top w:val="single" w:sz="4" w:space="0" w:color="auto"/>
              <w:left w:val="single" w:sz="4" w:space="0" w:color="auto"/>
              <w:bottom w:val="single" w:sz="12" w:space="0" w:color="auto"/>
            </w:tcBorders>
            <w:vAlign w:val="center"/>
          </w:tcPr>
          <w:p w14:paraId="2C576884"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163</w:t>
            </w:r>
          </w:p>
        </w:tc>
        <w:tc>
          <w:tcPr>
            <w:tcW w:w="482" w:type="dxa"/>
            <w:tcBorders>
              <w:top w:val="single" w:sz="4" w:space="0" w:color="auto"/>
              <w:bottom w:val="single" w:sz="12" w:space="0" w:color="auto"/>
            </w:tcBorders>
            <w:vAlign w:val="center"/>
          </w:tcPr>
          <w:p w14:paraId="30516200"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133</w:t>
            </w:r>
          </w:p>
        </w:tc>
        <w:tc>
          <w:tcPr>
            <w:tcW w:w="482" w:type="dxa"/>
            <w:tcBorders>
              <w:top w:val="single" w:sz="4" w:space="0" w:color="auto"/>
              <w:bottom w:val="single" w:sz="12" w:space="0" w:color="auto"/>
            </w:tcBorders>
            <w:vAlign w:val="center"/>
          </w:tcPr>
          <w:p w14:paraId="3D296FDE"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1,266</w:t>
            </w:r>
          </w:p>
        </w:tc>
        <w:tc>
          <w:tcPr>
            <w:tcW w:w="482" w:type="dxa"/>
            <w:tcBorders>
              <w:top w:val="single" w:sz="4" w:space="0" w:color="auto"/>
              <w:bottom w:val="single" w:sz="12" w:space="0" w:color="auto"/>
            </w:tcBorders>
            <w:vAlign w:val="center"/>
          </w:tcPr>
          <w:p w14:paraId="79B577A1"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2,494</w:t>
            </w:r>
          </w:p>
        </w:tc>
        <w:tc>
          <w:tcPr>
            <w:tcW w:w="482" w:type="dxa"/>
            <w:tcBorders>
              <w:top w:val="single" w:sz="4" w:space="0" w:color="auto"/>
              <w:bottom w:val="single" w:sz="12" w:space="0" w:color="auto"/>
            </w:tcBorders>
            <w:vAlign w:val="center"/>
          </w:tcPr>
          <w:p w14:paraId="41BB4F7A"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392</w:t>
            </w:r>
          </w:p>
        </w:tc>
        <w:tc>
          <w:tcPr>
            <w:tcW w:w="482" w:type="dxa"/>
            <w:tcBorders>
              <w:top w:val="single" w:sz="4" w:space="0" w:color="auto"/>
              <w:bottom w:val="single" w:sz="12" w:space="0" w:color="auto"/>
            </w:tcBorders>
            <w:vAlign w:val="center"/>
          </w:tcPr>
          <w:p w14:paraId="49E4DC0D"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18</w:t>
            </w:r>
          </w:p>
        </w:tc>
        <w:tc>
          <w:tcPr>
            <w:tcW w:w="482" w:type="dxa"/>
            <w:tcBorders>
              <w:top w:val="single" w:sz="4" w:space="0" w:color="auto"/>
              <w:bottom w:val="single" w:sz="12" w:space="0" w:color="auto"/>
            </w:tcBorders>
            <w:vAlign w:val="center"/>
          </w:tcPr>
          <w:p w14:paraId="6BDACBAB"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29</w:t>
            </w:r>
          </w:p>
        </w:tc>
        <w:tc>
          <w:tcPr>
            <w:tcW w:w="482" w:type="dxa"/>
            <w:tcBorders>
              <w:top w:val="single" w:sz="4" w:space="0" w:color="auto"/>
              <w:bottom w:val="single" w:sz="12" w:space="0" w:color="auto"/>
            </w:tcBorders>
            <w:vAlign w:val="center"/>
          </w:tcPr>
          <w:p w14:paraId="43C43D02"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62</w:t>
            </w:r>
          </w:p>
        </w:tc>
        <w:tc>
          <w:tcPr>
            <w:tcW w:w="482" w:type="dxa"/>
            <w:tcBorders>
              <w:top w:val="single" w:sz="4" w:space="0" w:color="auto"/>
              <w:bottom w:val="single" w:sz="12" w:space="0" w:color="auto"/>
            </w:tcBorders>
            <w:vAlign w:val="center"/>
          </w:tcPr>
          <w:p w14:paraId="5A654021"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230</w:t>
            </w:r>
          </w:p>
        </w:tc>
        <w:tc>
          <w:tcPr>
            <w:tcW w:w="482" w:type="dxa"/>
            <w:tcBorders>
              <w:top w:val="single" w:sz="4" w:space="0" w:color="auto"/>
              <w:bottom w:val="single" w:sz="12" w:space="0" w:color="auto"/>
            </w:tcBorders>
            <w:vAlign w:val="center"/>
          </w:tcPr>
          <w:p w14:paraId="795A19FC"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192</w:t>
            </w:r>
          </w:p>
        </w:tc>
        <w:tc>
          <w:tcPr>
            <w:tcW w:w="482" w:type="dxa"/>
            <w:tcBorders>
              <w:top w:val="single" w:sz="4" w:space="0" w:color="auto"/>
              <w:bottom w:val="single" w:sz="12" w:space="0" w:color="auto"/>
            </w:tcBorders>
            <w:vAlign w:val="center"/>
          </w:tcPr>
          <w:p w14:paraId="10A3DD40"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273</w:t>
            </w:r>
          </w:p>
        </w:tc>
        <w:tc>
          <w:tcPr>
            <w:tcW w:w="482" w:type="dxa"/>
            <w:tcBorders>
              <w:top w:val="single" w:sz="4" w:space="0" w:color="auto"/>
              <w:bottom w:val="single" w:sz="12" w:space="0" w:color="auto"/>
            </w:tcBorders>
            <w:vAlign w:val="center"/>
          </w:tcPr>
          <w:p w14:paraId="796B87BC"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278</w:t>
            </w:r>
          </w:p>
        </w:tc>
        <w:tc>
          <w:tcPr>
            <w:tcW w:w="482" w:type="dxa"/>
            <w:tcBorders>
              <w:top w:val="single" w:sz="4" w:space="0" w:color="auto"/>
              <w:bottom w:val="single" w:sz="12" w:space="0" w:color="auto"/>
              <w:right w:val="single" w:sz="4" w:space="0" w:color="auto"/>
            </w:tcBorders>
            <w:vAlign w:val="center"/>
          </w:tcPr>
          <w:p w14:paraId="2D432CF0"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5,530</w:t>
            </w:r>
          </w:p>
        </w:tc>
        <w:tc>
          <w:tcPr>
            <w:tcW w:w="482" w:type="dxa"/>
            <w:tcBorders>
              <w:top w:val="single" w:sz="4" w:space="0" w:color="auto"/>
              <w:left w:val="single" w:sz="4" w:space="0" w:color="auto"/>
              <w:bottom w:val="single" w:sz="12" w:space="0" w:color="auto"/>
            </w:tcBorders>
            <w:vAlign w:val="center"/>
          </w:tcPr>
          <w:p w14:paraId="051FAD90"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73</w:t>
            </w:r>
          </w:p>
        </w:tc>
        <w:tc>
          <w:tcPr>
            <w:tcW w:w="482" w:type="dxa"/>
            <w:tcBorders>
              <w:top w:val="single" w:sz="4" w:space="0" w:color="auto"/>
              <w:bottom w:val="single" w:sz="12" w:space="0" w:color="auto"/>
            </w:tcBorders>
            <w:vAlign w:val="center"/>
          </w:tcPr>
          <w:p w14:paraId="2B520D89"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669</w:t>
            </w:r>
          </w:p>
        </w:tc>
        <w:tc>
          <w:tcPr>
            <w:tcW w:w="482" w:type="dxa"/>
            <w:tcBorders>
              <w:top w:val="single" w:sz="4" w:space="0" w:color="auto"/>
              <w:bottom w:val="single" w:sz="12" w:space="0" w:color="auto"/>
            </w:tcBorders>
            <w:vAlign w:val="center"/>
          </w:tcPr>
          <w:p w14:paraId="05DDF84C"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736</w:t>
            </w:r>
          </w:p>
        </w:tc>
        <w:tc>
          <w:tcPr>
            <w:tcW w:w="482" w:type="dxa"/>
            <w:tcBorders>
              <w:top w:val="single" w:sz="4" w:space="0" w:color="auto"/>
              <w:bottom w:val="single" w:sz="12" w:space="0" w:color="auto"/>
              <w:right w:val="single" w:sz="4" w:space="0" w:color="auto"/>
            </w:tcBorders>
            <w:vAlign w:val="center"/>
          </w:tcPr>
          <w:p w14:paraId="2F8B1F94"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1,478</w:t>
            </w:r>
          </w:p>
        </w:tc>
        <w:tc>
          <w:tcPr>
            <w:tcW w:w="482" w:type="dxa"/>
            <w:tcBorders>
              <w:top w:val="single" w:sz="4" w:space="0" w:color="auto"/>
              <w:left w:val="single" w:sz="4" w:space="0" w:color="auto"/>
              <w:bottom w:val="single" w:sz="12" w:space="0" w:color="auto"/>
            </w:tcBorders>
            <w:vAlign w:val="center"/>
          </w:tcPr>
          <w:p w14:paraId="07472B70"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144</w:t>
            </w:r>
          </w:p>
        </w:tc>
        <w:tc>
          <w:tcPr>
            <w:tcW w:w="482" w:type="dxa"/>
            <w:tcBorders>
              <w:top w:val="single" w:sz="4" w:space="0" w:color="auto"/>
              <w:bottom w:val="single" w:sz="12" w:space="0" w:color="auto"/>
            </w:tcBorders>
            <w:vAlign w:val="center"/>
          </w:tcPr>
          <w:p w14:paraId="505A23C8"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1,240</w:t>
            </w:r>
          </w:p>
        </w:tc>
        <w:tc>
          <w:tcPr>
            <w:tcW w:w="482" w:type="dxa"/>
            <w:tcBorders>
              <w:top w:val="single" w:sz="4" w:space="0" w:color="auto"/>
              <w:bottom w:val="single" w:sz="12" w:space="0" w:color="auto"/>
            </w:tcBorders>
            <w:vAlign w:val="center"/>
          </w:tcPr>
          <w:p w14:paraId="2D1B7D0F"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1,332</w:t>
            </w:r>
          </w:p>
        </w:tc>
        <w:tc>
          <w:tcPr>
            <w:tcW w:w="482" w:type="dxa"/>
            <w:tcBorders>
              <w:top w:val="single" w:sz="4" w:space="0" w:color="auto"/>
              <w:bottom w:val="single" w:sz="12" w:space="0" w:color="auto"/>
              <w:right w:val="single" w:sz="12" w:space="0" w:color="auto"/>
            </w:tcBorders>
            <w:vAlign w:val="center"/>
          </w:tcPr>
          <w:p w14:paraId="12997448" w14:textId="77777777" w:rsidR="00820E63" w:rsidRPr="007E084E" w:rsidRDefault="00820E63" w:rsidP="007E084E">
            <w:pPr>
              <w:jc w:val="center"/>
              <w:rPr>
                <w:rFonts w:asciiTheme="minorEastAsia" w:hAnsiTheme="minorEastAsia"/>
                <w:sz w:val="16"/>
              </w:rPr>
            </w:pPr>
            <w:r w:rsidRPr="007E084E">
              <w:rPr>
                <w:rFonts w:asciiTheme="minorEastAsia" w:hAnsiTheme="minorEastAsia"/>
                <w:sz w:val="16"/>
              </w:rPr>
              <w:t>2,716</w:t>
            </w:r>
          </w:p>
        </w:tc>
      </w:tr>
    </w:tbl>
    <w:p w14:paraId="5F53216B" w14:textId="77777777" w:rsidR="00820E63" w:rsidRPr="002350AE" w:rsidRDefault="002350AE" w:rsidP="002350AE">
      <w:pPr>
        <w:widowControl/>
        <w:jc w:val="left"/>
        <w:rPr>
          <w:sz w:val="24"/>
          <w:szCs w:val="24"/>
        </w:rPr>
      </w:pPr>
      <w:r w:rsidRPr="002350AE">
        <w:rPr>
          <w:rFonts w:hint="eastAsia"/>
          <w:szCs w:val="24"/>
        </w:rPr>
        <w:t>※精神障害者保健福祉手帳保持者は、手帳の有効期限が</w:t>
      </w:r>
      <w:r w:rsidRPr="002350AE">
        <w:rPr>
          <w:rFonts w:hint="eastAsia"/>
          <w:szCs w:val="24"/>
        </w:rPr>
        <w:t>2</w:t>
      </w:r>
      <w:r w:rsidRPr="002350AE">
        <w:rPr>
          <w:rFonts w:hint="eastAsia"/>
          <w:szCs w:val="24"/>
        </w:rPr>
        <w:t>年であるため、当該年度と前年度の認定者数の合計としています。</w:t>
      </w:r>
    </w:p>
    <w:tbl>
      <w:tblPr>
        <w:tblStyle w:val="a7"/>
        <w:tblpPr w:leftFromText="142" w:rightFromText="142" w:vertAnchor="text" w:horzAnchor="margin" w:tblpX="108" w:tblpY="5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490"/>
      </w:tblGrid>
      <w:tr w:rsidR="00F26D76" w14:paraId="19D6211D" w14:textId="77777777" w:rsidTr="00352375">
        <w:tc>
          <w:tcPr>
            <w:tcW w:w="10490" w:type="dxa"/>
            <w:shd w:val="clear" w:color="auto" w:fill="0070C0"/>
          </w:tcPr>
          <w:p w14:paraId="13360122" w14:textId="77777777" w:rsidR="00F26D76" w:rsidRPr="008A0721" w:rsidRDefault="002846D3" w:rsidP="008A0721">
            <w:pPr>
              <w:pStyle w:val="1"/>
              <w:framePr w:hSpace="0" w:wrap="auto" w:vAnchor="margin" w:hAnchor="text" w:xAlign="left" w:yAlign="inline"/>
            </w:pPr>
            <w:bookmarkStart w:id="27" w:name="_Toc12040037"/>
            <w:r>
              <w:rPr>
                <w:rFonts w:hint="eastAsia"/>
              </w:rPr>
              <w:t>２</w:t>
            </w:r>
            <w:r w:rsidR="005308A6">
              <w:rPr>
                <w:rFonts w:hint="eastAsia"/>
              </w:rPr>
              <w:t>．令和</w:t>
            </w:r>
            <w:r w:rsidR="00746E4B">
              <w:rPr>
                <w:rFonts w:hint="eastAsia"/>
              </w:rPr>
              <w:t>2</w:t>
            </w:r>
            <w:r w:rsidRPr="008A0721">
              <w:rPr>
                <w:rFonts w:hint="eastAsia"/>
              </w:rPr>
              <w:t>年度末における成果目標</w:t>
            </w:r>
            <w:bookmarkEnd w:id="27"/>
          </w:p>
        </w:tc>
      </w:tr>
    </w:tbl>
    <w:p w14:paraId="46C10C02" w14:textId="77777777" w:rsidR="00814773" w:rsidRPr="00F8694D" w:rsidRDefault="00F375A2" w:rsidP="00D74E32">
      <w:pPr>
        <w:pStyle w:val="2"/>
      </w:pPr>
      <w:bookmarkStart w:id="28" w:name="_Toc12040038"/>
      <w:r>
        <w:rPr>
          <w:rFonts w:hint="eastAsia"/>
        </w:rPr>
        <w:t>（１）</w:t>
      </w:r>
      <w:r w:rsidR="00814773" w:rsidRPr="00F8694D">
        <w:rPr>
          <w:rFonts w:hint="eastAsia"/>
        </w:rPr>
        <w:t>施設入所者の地域生活への移行</w:t>
      </w:r>
      <w:bookmarkEnd w:id="28"/>
    </w:p>
    <w:tbl>
      <w:tblPr>
        <w:tblStyle w:val="21"/>
        <w:tblW w:w="9639" w:type="dxa"/>
        <w:tblInd w:w="959" w:type="dxa"/>
        <w:tblLook w:val="04A0" w:firstRow="1" w:lastRow="0" w:firstColumn="1" w:lastColumn="0" w:noHBand="0" w:noVBand="1"/>
      </w:tblPr>
      <w:tblGrid>
        <w:gridCol w:w="4111"/>
        <w:gridCol w:w="836"/>
        <w:gridCol w:w="1173"/>
        <w:gridCol w:w="1173"/>
        <w:gridCol w:w="1173"/>
        <w:gridCol w:w="1173"/>
      </w:tblGrid>
      <w:tr w:rsidR="00AE649E" w14:paraId="71F4E59E" w14:textId="77777777" w:rsidTr="00AE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vAlign w:val="center"/>
          </w:tcPr>
          <w:p w14:paraId="76F68496" w14:textId="77777777" w:rsidR="00AE649E" w:rsidRDefault="00AE649E" w:rsidP="000B0C4E">
            <w:pPr>
              <w:spacing w:line="0" w:lineRule="atLeast"/>
              <w:jc w:val="center"/>
              <w:rPr>
                <w:b w:val="0"/>
                <w:bCs w:val="0"/>
                <w:sz w:val="20"/>
                <w:szCs w:val="20"/>
              </w:rPr>
            </w:pPr>
            <w:r>
              <w:rPr>
                <w:rFonts w:hint="eastAsia"/>
                <w:sz w:val="20"/>
                <w:szCs w:val="20"/>
              </w:rPr>
              <w:t>目標</w:t>
            </w:r>
          </w:p>
        </w:tc>
        <w:tc>
          <w:tcPr>
            <w:tcW w:w="836" w:type="dxa"/>
            <w:tcBorders>
              <w:left w:val="dotted" w:sz="4" w:space="0" w:color="auto"/>
              <w:right w:val="dotted" w:sz="4" w:space="0" w:color="auto"/>
            </w:tcBorders>
            <w:vAlign w:val="center"/>
          </w:tcPr>
          <w:p w14:paraId="6A4962DB" w14:textId="77777777" w:rsidR="00AE649E" w:rsidRDefault="00AE649E" w:rsidP="000B0C4E">
            <w:pPr>
              <w:spacing w:line="0" w:lineRule="atLeast"/>
              <w:cnfStyle w:val="100000000000" w:firstRow="1" w:lastRow="0" w:firstColumn="0" w:lastColumn="0" w:oddVBand="0" w:evenVBand="0" w:oddHBand="0" w:evenHBand="0" w:firstRowFirstColumn="0" w:firstRowLastColumn="0" w:lastRowFirstColumn="0" w:lastRowLastColumn="0"/>
              <w:rPr>
                <w:sz w:val="20"/>
                <w:szCs w:val="20"/>
              </w:rPr>
            </w:pPr>
            <w:r>
              <w:rPr>
                <w:rFonts w:hint="eastAsia"/>
                <w:sz w:val="20"/>
                <w:szCs w:val="20"/>
              </w:rPr>
              <w:t>基準値</w:t>
            </w:r>
          </w:p>
        </w:tc>
        <w:tc>
          <w:tcPr>
            <w:tcW w:w="1173" w:type="dxa"/>
            <w:tcBorders>
              <w:left w:val="dotted" w:sz="4" w:space="0" w:color="auto"/>
              <w:right w:val="dotted" w:sz="4" w:space="0" w:color="auto"/>
            </w:tcBorders>
            <w:vAlign w:val="center"/>
          </w:tcPr>
          <w:p w14:paraId="1C6248D9" w14:textId="77777777" w:rsidR="00AE649E" w:rsidRDefault="00AE649E" w:rsidP="008322ED">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Pr>
                <w:rFonts w:hint="eastAsia"/>
                <w:sz w:val="20"/>
                <w:szCs w:val="20"/>
              </w:rPr>
              <w:t>令</w:t>
            </w:r>
            <w:r>
              <w:rPr>
                <w:rFonts w:hint="eastAsia"/>
                <w:sz w:val="20"/>
                <w:szCs w:val="20"/>
              </w:rPr>
              <w:t>2</w:t>
            </w:r>
            <w:r>
              <w:rPr>
                <w:rFonts w:hint="eastAsia"/>
                <w:sz w:val="20"/>
                <w:szCs w:val="20"/>
              </w:rPr>
              <w:t>年度</w:t>
            </w:r>
          </w:p>
          <w:p w14:paraId="019165C8" w14:textId="77777777" w:rsidR="00AE649E" w:rsidRDefault="00AE649E" w:rsidP="008322ED">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Pr>
                <w:rFonts w:hint="eastAsia"/>
                <w:sz w:val="20"/>
                <w:szCs w:val="20"/>
              </w:rPr>
              <w:t>目標値</w:t>
            </w:r>
          </w:p>
        </w:tc>
        <w:tc>
          <w:tcPr>
            <w:tcW w:w="1173" w:type="dxa"/>
            <w:tcBorders>
              <w:left w:val="dotted" w:sz="4" w:space="0" w:color="auto"/>
              <w:right w:val="dotted" w:sz="4" w:space="0" w:color="auto"/>
            </w:tcBorders>
            <w:vAlign w:val="center"/>
          </w:tcPr>
          <w:p w14:paraId="41FA5EEE" w14:textId="77777777" w:rsidR="00AE649E" w:rsidRPr="00042E4B" w:rsidRDefault="00B415A3" w:rsidP="00912D0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ins w:id="29" w:author="本木　南美樹" w:date="2020-04-27T09:21:00Z">
              <w:r w:rsidRPr="00042E4B">
                <w:rPr>
                  <w:rFonts w:hint="eastAsia"/>
                  <w:sz w:val="20"/>
                  <w:szCs w:val="20"/>
                </w:rPr>
                <w:t>29</w:t>
              </w:r>
            </w:ins>
            <w:del w:id="30" w:author="本木　南美樹" w:date="2020-04-27T09:21:00Z">
              <w:r w:rsidR="00AE649E" w:rsidRPr="00042E4B" w:rsidDel="00B415A3">
                <w:rPr>
                  <w:rFonts w:hint="eastAsia"/>
                  <w:sz w:val="20"/>
                  <w:szCs w:val="20"/>
                </w:rPr>
                <w:delText>28</w:delText>
              </w:r>
            </w:del>
            <w:r w:rsidR="00AE649E" w:rsidRPr="00042E4B">
              <w:rPr>
                <w:rFonts w:hint="eastAsia"/>
                <w:sz w:val="20"/>
                <w:szCs w:val="20"/>
              </w:rPr>
              <w:t>年度</w:t>
            </w:r>
          </w:p>
          <w:p w14:paraId="3D18AFEC" w14:textId="77777777" w:rsidR="00AE649E" w:rsidRPr="00042E4B" w:rsidRDefault="00AE649E" w:rsidP="00912D0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042E4B">
              <w:rPr>
                <w:rFonts w:hint="eastAsia"/>
                <w:sz w:val="20"/>
                <w:szCs w:val="20"/>
              </w:rPr>
              <w:t>実績</w:t>
            </w:r>
          </w:p>
        </w:tc>
        <w:tc>
          <w:tcPr>
            <w:tcW w:w="1173" w:type="dxa"/>
            <w:tcBorders>
              <w:left w:val="dotted" w:sz="4" w:space="0" w:color="auto"/>
              <w:right w:val="dotted" w:sz="4" w:space="0" w:color="auto"/>
            </w:tcBorders>
            <w:vAlign w:val="center"/>
          </w:tcPr>
          <w:p w14:paraId="7721BF68" w14:textId="77777777" w:rsidR="00AE649E" w:rsidRPr="00042E4B" w:rsidRDefault="00B415A3" w:rsidP="00912D0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ins w:id="31" w:author="本木　南美樹" w:date="2020-04-27T09:22:00Z">
              <w:r w:rsidRPr="00042E4B">
                <w:rPr>
                  <w:rFonts w:hint="eastAsia"/>
                  <w:sz w:val="20"/>
                  <w:szCs w:val="20"/>
                </w:rPr>
                <w:t>30</w:t>
              </w:r>
            </w:ins>
            <w:del w:id="32" w:author="本木　南美樹" w:date="2020-04-27T09:21:00Z">
              <w:r w:rsidR="00AE649E" w:rsidRPr="00042E4B" w:rsidDel="00B415A3">
                <w:rPr>
                  <w:rFonts w:hint="eastAsia"/>
                  <w:sz w:val="20"/>
                  <w:szCs w:val="20"/>
                </w:rPr>
                <w:delText>29</w:delText>
              </w:r>
            </w:del>
            <w:r w:rsidR="00AE649E" w:rsidRPr="00042E4B">
              <w:rPr>
                <w:rFonts w:hint="eastAsia"/>
                <w:sz w:val="20"/>
                <w:szCs w:val="20"/>
              </w:rPr>
              <w:t>年度</w:t>
            </w:r>
          </w:p>
          <w:p w14:paraId="64B8EE58" w14:textId="77777777" w:rsidR="00AE649E" w:rsidRPr="00042E4B" w:rsidRDefault="00AE649E" w:rsidP="00912D0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042E4B">
              <w:rPr>
                <w:rFonts w:hint="eastAsia"/>
                <w:sz w:val="20"/>
                <w:szCs w:val="20"/>
              </w:rPr>
              <w:t>実績</w:t>
            </w:r>
          </w:p>
        </w:tc>
        <w:tc>
          <w:tcPr>
            <w:tcW w:w="1173" w:type="dxa"/>
            <w:tcBorders>
              <w:left w:val="dotted" w:sz="4" w:space="0" w:color="auto"/>
            </w:tcBorders>
            <w:vAlign w:val="center"/>
          </w:tcPr>
          <w:p w14:paraId="259C7FA9" w14:textId="77777777" w:rsidR="00AE649E" w:rsidRPr="00042E4B" w:rsidRDefault="00B415A3" w:rsidP="008322ED">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ins w:id="33" w:author="本木　南美樹" w:date="2020-04-27T09:22:00Z">
              <w:r w:rsidRPr="00042E4B">
                <w:rPr>
                  <w:rFonts w:hint="eastAsia"/>
                  <w:sz w:val="20"/>
                  <w:szCs w:val="20"/>
                </w:rPr>
                <w:t>令</w:t>
              </w:r>
              <w:r w:rsidRPr="00042E4B">
                <w:rPr>
                  <w:rFonts w:hint="eastAsia"/>
                  <w:sz w:val="20"/>
                  <w:szCs w:val="20"/>
                </w:rPr>
                <w:t xml:space="preserve"> </w:t>
              </w:r>
              <w:r w:rsidRPr="00042E4B">
                <w:rPr>
                  <w:rFonts w:hint="eastAsia"/>
                  <w:sz w:val="20"/>
                  <w:szCs w:val="20"/>
                </w:rPr>
                <w:t>元</w:t>
              </w:r>
            </w:ins>
            <w:del w:id="34" w:author="本木　南美樹" w:date="2020-04-27T09:22:00Z">
              <w:r w:rsidR="00012AC9" w:rsidRPr="00042E4B" w:rsidDel="00B415A3">
                <w:rPr>
                  <w:rFonts w:hint="eastAsia"/>
                  <w:sz w:val="20"/>
                  <w:szCs w:val="20"/>
                </w:rPr>
                <w:delText>30</w:delText>
              </w:r>
            </w:del>
            <w:r w:rsidR="00AE649E" w:rsidRPr="00042E4B">
              <w:rPr>
                <w:rFonts w:hint="eastAsia"/>
                <w:sz w:val="20"/>
                <w:szCs w:val="20"/>
              </w:rPr>
              <w:t>年度</w:t>
            </w:r>
          </w:p>
          <w:p w14:paraId="7FDA3A20" w14:textId="77777777" w:rsidR="00AE649E" w:rsidRPr="00042E4B" w:rsidRDefault="00AE649E" w:rsidP="008322ED">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042E4B">
              <w:rPr>
                <w:rFonts w:hint="eastAsia"/>
                <w:sz w:val="20"/>
                <w:szCs w:val="20"/>
              </w:rPr>
              <w:t>実績</w:t>
            </w:r>
          </w:p>
        </w:tc>
      </w:tr>
      <w:tr w:rsidR="00AE649E" w14:paraId="2ACAEECE" w14:textId="77777777" w:rsidTr="00AE6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tcPr>
          <w:p w14:paraId="5B19D250" w14:textId="77777777" w:rsidR="00AE649E" w:rsidRDefault="00AE649E" w:rsidP="00007AD0">
            <w:pPr>
              <w:pStyle w:val="af0"/>
              <w:rPr>
                <w:b w:val="0"/>
              </w:rPr>
            </w:pPr>
            <w:r w:rsidRPr="00B85E35">
              <w:rPr>
                <w:rFonts w:hint="eastAsia"/>
                <w:b w:val="0"/>
              </w:rPr>
              <w:t>①</w:t>
            </w:r>
            <w:r w:rsidR="00D03C4D">
              <w:rPr>
                <w:rFonts w:hint="eastAsia"/>
                <w:b w:val="0"/>
              </w:rPr>
              <w:t>令和</w:t>
            </w:r>
            <w:r>
              <w:rPr>
                <w:rFonts w:hint="eastAsia"/>
                <w:b w:val="0"/>
              </w:rPr>
              <w:t>2</w:t>
            </w:r>
            <w:r w:rsidRPr="00B85E35">
              <w:rPr>
                <w:rFonts w:hint="eastAsia"/>
                <w:b w:val="0"/>
              </w:rPr>
              <w:t>年度末まで</w:t>
            </w:r>
            <w:r>
              <w:rPr>
                <w:rFonts w:hint="eastAsia"/>
                <w:b w:val="0"/>
              </w:rPr>
              <w:t>の地域生活移行者数</w:t>
            </w:r>
          </w:p>
          <w:p w14:paraId="08A620E8" w14:textId="77777777" w:rsidR="00AE649E" w:rsidRPr="00B85E35" w:rsidRDefault="00AE649E" w:rsidP="000254CE">
            <w:pPr>
              <w:pStyle w:val="af0"/>
              <w:ind w:leftChars="83" w:left="742" w:hangingChars="284" w:hanging="568"/>
              <w:rPr>
                <w:b w:val="0"/>
              </w:rPr>
            </w:pPr>
            <w:r>
              <w:rPr>
                <w:rFonts w:hint="eastAsia"/>
                <w:b w:val="0"/>
              </w:rPr>
              <w:t>目標：平成</w:t>
            </w:r>
            <w:r>
              <w:rPr>
                <w:rFonts w:hint="eastAsia"/>
                <w:b w:val="0"/>
              </w:rPr>
              <w:t>28</w:t>
            </w:r>
            <w:r>
              <w:rPr>
                <w:rFonts w:hint="eastAsia"/>
                <w:b w:val="0"/>
              </w:rPr>
              <w:t>年度末時点における入所者数の</w:t>
            </w:r>
            <w:r>
              <w:rPr>
                <w:rFonts w:hint="eastAsia"/>
                <w:b w:val="0"/>
              </w:rPr>
              <w:t>2%</w:t>
            </w:r>
            <w:r>
              <w:rPr>
                <w:rFonts w:hint="eastAsia"/>
                <w:b w:val="0"/>
              </w:rPr>
              <w:t>以上が地域移行</w:t>
            </w:r>
          </w:p>
        </w:tc>
        <w:tc>
          <w:tcPr>
            <w:tcW w:w="836" w:type="dxa"/>
            <w:tcBorders>
              <w:left w:val="dotted" w:sz="4" w:space="0" w:color="auto"/>
              <w:right w:val="dotted" w:sz="4" w:space="0" w:color="auto"/>
            </w:tcBorders>
          </w:tcPr>
          <w:p w14:paraId="68490F96" w14:textId="77777777" w:rsidR="00AE649E" w:rsidRDefault="00AE649E" w:rsidP="00352375">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281</w:t>
            </w:r>
          </w:p>
        </w:tc>
        <w:tc>
          <w:tcPr>
            <w:tcW w:w="1173" w:type="dxa"/>
            <w:tcBorders>
              <w:left w:val="dotted" w:sz="4" w:space="0" w:color="auto"/>
              <w:right w:val="dotted" w:sz="4" w:space="0" w:color="auto"/>
            </w:tcBorders>
          </w:tcPr>
          <w:p w14:paraId="55E7ED3E" w14:textId="77777777" w:rsidR="00AE649E" w:rsidRDefault="00AE649E" w:rsidP="00352375">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6</w:t>
            </w:r>
          </w:p>
        </w:tc>
        <w:tc>
          <w:tcPr>
            <w:tcW w:w="1173" w:type="dxa"/>
            <w:tcBorders>
              <w:left w:val="dotted" w:sz="4" w:space="0" w:color="auto"/>
              <w:right w:val="dotted" w:sz="4" w:space="0" w:color="auto"/>
            </w:tcBorders>
          </w:tcPr>
          <w:p w14:paraId="3D85581D" w14:textId="77777777" w:rsidR="00AE649E" w:rsidRPr="000254CE" w:rsidRDefault="00B415A3" w:rsidP="00912D0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ins w:id="35" w:author="本木　南美樹" w:date="2020-04-27T09:21:00Z">
              <w:r w:rsidRPr="000254CE">
                <w:rPr>
                  <w:rFonts w:hint="eastAsia"/>
                  <w:sz w:val="20"/>
                  <w:szCs w:val="20"/>
                </w:rPr>
                <w:t>2</w:t>
              </w:r>
            </w:ins>
            <w:del w:id="36" w:author="本木　南美樹" w:date="2020-04-27T09:21:00Z">
              <w:r w:rsidR="00AE649E" w:rsidRPr="000254CE" w:rsidDel="00B415A3">
                <w:rPr>
                  <w:rFonts w:hint="eastAsia"/>
                  <w:sz w:val="20"/>
                  <w:szCs w:val="20"/>
                </w:rPr>
                <w:delText>0</w:delText>
              </w:r>
            </w:del>
          </w:p>
        </w:tc>
        <w:tc>
          <w:tcPr>
            <w:tcW w:w="1173" w:type="dxa"/>
            <w:tcBorders>
              <w:left w:val="dotted" w:sz="4" w:space="0" w:color="auto"/>
              <w:right w:val="dotted" w:sz="4" w:space="0" w:color="auto"/>
            </w:tcBorders>
          </w:tcPr>
          <w:p w14:paraId="3F921C4A" w14:textId="77777777" w:rsidR="00AE649E" w:rsidRPr="000254CE" w:rsidRDefault="00B415A3" w:rsidP="00912D0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ins w:id="37" w:author="本木　南美樹" w:date="2020-04-27T09:22:00Z">
              <w:r w:rsidRPr="000254CE">
                <w:rPr>
                  <w:rFonts w:hint="eastAsia"/>
                  <w:sz w:val="20"/>
                  <w:szCs w:val="20"/>
                </w:rPr>
                <w:t>0</w:t>
              </w:r>
            </w:ins>
            <w:del w:id="38" w:author="本木　南美樹" w:date="2020-04-27T09:22:00Z">
              <w:r w:rsidR="00AE649E" w:rsidRPr="000254CE" w:rsidDel="00B415A3">
                <w:rPr>
                  <w:rFonts w:hint="eastAsia"/>
                  <w:sz w:val="20"/>
                  <w:szCs w:val="20"/>
                </w:rPr>
                <w:delText>2</w:delText>
              </w:r>
            </w:del>
          </w:p>
        </w:tc>
        <w:tc>
          <w:tcPr>
            <w:tcW w:w="1173" w:type="dxa"/>
            <w:tcBorders>
              <w:left w:val="dotted" w:sz="4" w:space="0" w:color="auto"/>
            </w:tcBorders>
          </w:tcPr>
          <w:p w14:paraId="63540EDC" w14:textId="77777777" w:rsidR="00AE649E" w:rsidRPr="000254CE" w:rsidRDefault="00002DEA" w:rsidP="00352375">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0</w:t>
            </w:r>
            <w:del w:id="39" w:author="本木　南美樹" w:date="2020-04-27T09:22:00Z">
              <w:r w:rsidR="00012AC9" w:rsidRPr="000254CE" w:rsidDel="00B415A3">
                <w:rPr>
                  <w:rFonts w:hint="eastAsia"/>
                  <w:sz w:val="20"/>
                  <w:szCs w:val="20"/>
                </w:rPr>
                <w:delText>0</w:delText>
              </w:r>
            </w:del>
          </w:p>
        </w:tc>
      </w:tr>
      <w:tr w:rsidR="00AE649E" w14:paraId="2CF47C95" w14:textId="77777777" w:rsidTr="00AE649E">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tcPr>
          <w:p w14:paraId="4638295B" w14:textId="77777777" w:rsidR="00AE649E" w:rsidRPr="00B85E35" w:rsidRDefault="00AE649E" w:rsidP="000254CE">
            <w:pPr>
              <w:pStyle w:val="af0"/>
              <w:ind w:left="200" w:hangingChars="100" w:hanging="200"/>
              <w:rPr>
                <w:b w:val="0"/>
              </w:rPr>
            </w:pPr>
            <w:r w:rsidRPr="00B85E35">
              <w:rPr>
                <w:rFonts w:hint="eastAsia"/>
                <w:b w:val="0"/>
              </w:rPr>
              <w:t>②</w:t>
            </w:r>
            <w:r w:rsidR="00D03C4D">
              <w:rPr>
                <w:rFonts w:hint="eastAsia"/>
                <w:b w:val="0"/>
              </w:rPr>
              <w:t>令和</w:t>
            </w:r>
            <w:r>
              <w:rPr>
                <w:rFonts w:hint="eastAsia"/>
                <w:b w:val="0"/>
              </w:rPr>
              <w:t>2</w:t>
            </w:r>
            <w:r w:rsidR="000254CE">
              <w:rPr>
                <w:rFonts w:hint="eastAsia"/>
                <w:b w:val="0"/>
              </w:rPr>
              <w:t>年度末時点における施設入所者数</w:t>
            </w:r>
            <w:r>
              <w:rPr>
                <w:rFonts w:hint="eastAsia"/>
                <w:b w:val="0"/>
              </w:rPr>
              <w:t>目標：平成</w:t>
            </w:r>
            <w:r>
              <w:rPr>
                <w:rFonts w:hint="eastAsia"/>
                <w:b w:val="0"/>
              </w:rPr>
              <w:t>28</w:t>
            </w:r>
            <w:r>
              <w:rPr>
                <w:rFonts w:hint="eastAsia"/>
                <w:b w:val="0"/>
              </w:rPr>
              <w:t>年度末時点の入所者数を超えない</w:t>
            </w:r>
          </w:p>
        </w:tc>
        <w:tc>
          <w:tcPr>
            <w:tcW w:w="836" w:type="dxa"/>
            <w:tcBorders>
              <w:left w:val="dotted" w:sz="4" w:space="0" w:color="auto"/>
              <w:right w:val="dotted" w:sz="4" w:space="0" w:color="auto"/>
            </w:tcBorders>
          </w:tcPr>
          <w:p w14:paraId="73975DB3" w14:textId="77777777" w:rsidR="00AE649E" w:rsidRDefault="00AE649E" w:rsidP="00352375">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281</w:t>
            </w:r>
          </w:p>
        </w:tc>
        <w:tc>
          <w:tcPr>
            <w:tcW w:w="1173" w:type="dxa"/>
            <w:tcBorders>
              <w:left w:val="dotted" w:sz="4" w:space="0" w:color="auto"/>
              <w:right w:val="dotted" w:sz="4" w:space="0" w:color="auto"/>
            </w:tcBorders>
          </w:tcPr>
          <w:p w14:paraId="10F28D79" w14:textId="77777777" w:rsidR="00AE649E" w:rsidRDefault="00AE649E" w:rsidP="00352375">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281</w:t>
            </w:r>
          </w:p>
        </w:tc>
        <w:tc>
          <w:tcPr>
            <w:tcW w:w="1173" w:type="dxa"/>
            <w:tcBorders>
              <w:left w:val="dotted" w:sz="4" w:space="0" w:color="auto"/>
              <w:right w:val="dotted" w:sz="4" w:space="0" w:color="auto"/>
            </w:tcBorders>
          </w:tcPr>
          <w:p w14:paraId="442A0EBC" w14:textId="77777777" w:rsidR="00AE649E" w:rsidRPr="000254CE" w:rsidRDefault="00B415A3" w:rsidP="00912D0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ins w:id="40" w:author="本木　南美樹" w:date="2020-04-27T09:21:00Z">
              <w:r w:rsidRPr="000254CE">
                <w:rPr>
                  <w:rFonts w:hint="eastAsia"/>
                  <w:sz w:val="20"/>
                  <w:szCs w:val="20"/>
                </w:rPr>
                <w:t>277</w:t>
              </w:r>
            </w:ins>
            <w:del w:id="41" w:author="本木　南美樹" w:date="2020-04-27T09:21:00Z">
              <w:r w:rsidR="00AE649E" w:rsidRPr="000254CE" w:rsidDel="00B415A3">
                <w:rPr>
                  <w:rFonts w:hint="eastAsia"/>
                  <w:sz w:val="20"/>
                  <w:szCs w:val="20"/>
                </w:rPr>
                <w:delText>281</w:delText>
              </w:r>
            </w:del>
          </w:p>
        </w:tc>
        <w:tc>
          <w:tcPr>
            <w:tcW w:w="1173" w:type="dxa"/>
            <w:tcBorders>
              <w:left w:val="dotted" w:sz="4" w:space="0" w:color="auto"/>
              <w:right w:val="dotted" w:sz="4" w:space="0" w:color="auto"/>
            </w:tcBorders>
          </w:tcPr>
          <w:p w14:paraId="1C84097B" w14:textId="77777777" w:rsidR="00AE649E" w:rsidRPr="000254CE" w:rsidRDefault="00B415A3" w:rsidP="00912D0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ins w:id="42" w:author="本木　南美樹" w:date="2020-04-27T09:22:00Z">
              <w:r w:rsidRPr="000254CE">
                <w:rPr>
                  <w:rFonts w:hint="eastAsia"/>
                  <w:sz w:val="20"/>
                  <w:szCs w:val="20"/>
                </w:rPr>
                <w:t>277</w:t>
              </w:r>
            </w:ins>
            <w:del w:id="43" w:author="本木　南美樹" w:date="2020-04-27T09:22:00Z">
              <w:r w:rsidR="00AE649E" w:rsidRPr="000254CE" w:rsidDel="00B415A3">
                <w:rPr>
                  <w:rFonts w:hint="eastAsia"/>
                  <w:sz w:val="20"/>
                  <w:szCs w:val="20"/>
                </w:rPr>
                <w:delText>277</w:delText>
              </w:r>
            </w:del>
          </w:p>
        </w:tc>
        <w:tc>
          <w:tcPr>
            <w:tcW w:w="1173" w:type="dxa"/>
            <w:tcBorders>
              <w:left w:val="dotted" w:sz="4" w:space="0" w:color="auto"/>
            </w:tcBorders>
          </w:tcPr>
          <w:p w14:paraId="106C7C98" w14:textId="77777777" w:rsidR="00AE649E" w:rsidRPr="000254CE" w:rsidRDefault="00002DEA" w:rsidP="00352375">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w:t>
            </w:r>
            <w:r w:rsidR="004E2E53">
              <w:rPr>
                <w:rFonts w:hint="eastAsia"/>
                <w:sz w:val="20"/>
                <w:szCs w:val="20"/>
              </w:rPr>
              <w:t>7</w:t>
            </w:r>
            <w:r w:rsidR="00CA6AD9">
              <w:rPr>
                <w:rFonts w:hint="eastAsia"/>
                <w:sz w:val="20"/>
                <w:szCs w:val="20"/>
              </w:rPr>
              <w:t>6</w:t>
            </w:r>
            <w:del w:id="44" w:author="本木　南美樹" w:date="2020-04-27T09:22:00Z">
              <w:r w:rsidR="00012AC9" w:rsidRPr="000254CE" w:rsidDel="00B415A3">
                <w:rPr>
                  <w:rFonts w:hint="eastAsia"/>
                  <w:sz w:val="20"/>
                  <w:szCs w:val="20"/>
                </w:rPr>
                <w:delText>277</w:delText>
              </w:r>
            </w:del>
          </w:p>
        </w:tc>
      </w:tr>
    </w:tbl>
    <w:p w14:paraId="3A5C1DCC" w14:textId="77777777" w:rsidR="00352375" w:rsidRDefault="00352375" w:rsidP="00406DC2">
      <w:pPr>
        <w:spacing w:line="0" w:lineRule="atLeast"/>
        <w:ind w:firstLineChars="500" w:firstLine="1000"/>
        <w:rPr>
          <w:sz w:val="20"/>
          <w:szCs w:val="20"/>
        </w:rPr>
      </w:pPr>
    </w:p>
    <w:p w14:paraId="7AEFE164" w14:textId="77777777" w:rsidR="00352375" w:rsidRPr="00352375" w:rsidRDefault="00352375" w:rsidP="00120775">
      <w:pPr>
        <w:spacing w:line="0" w:lineRule="atLeast"/>
        <w:ind w:leftChars="300" w:left="630" w:firstLineChars="100" w:firstLine="240"/>
        <w:rPr>
          <w:rFonts w:ascii="ＭＳ 明朝" w:eastAsia="ＭＳ 明朝" w:hAnsi="ＭＳ 明朝" w:cs="ＭＳ 明朝"/>
          <w:sz w:val="24"/>
          <w:szCs w:val="24"/>
        </w:rPr>
      </w:pPr>
      <w:r w:rsidRPr="00352375">
        <w:rPr>
          <w:rFonts w:ascii="ＭＳ 明朝" w:eastAsia="ＭＳ 明朝" w:hAnsi="ＭＳ 明朝" w:cs="ＭＳ 明朝" w:hint="eastAsia"/>
          <w:sz w:val="24"/>
          <w:szCs w:val="24"/>
        </w:rPr>
        <w:t>平成</w:t>
      </w:r>
      <w:ins w:id="45" w:author="本木　南美樹" w:date="2020-04-27T09:23:00Z">
        <w:r w:rsidR="00B415A3">
          <w:rPr>
            <w:rFonts w:ascii="ＭＳ 明朝" w:eastAsia="ＭＳ 明朝" w:hAnsi="ＭＳ 明朝" w:cs="ＭＳ 明朝" w:hint="eastAsia"/>
            <w:sz w:val="24"/>
            <w:szCs w:val="24"/>
          </w:rPr>
          <w:t>30</w:t>
        </w:r>
      </w:ins>
      <w:del w:id="46" w:author="本木　南美樹" w:date="2020-04-27T09:23:00Z">
        <w:r w:rsidR="00236316" w:rsidDel="00B415A3">
          <w:rPr>
            <w:rFonts w:ascii="ＭＳ 明朝" w:eastAsia="ＭＳ 明朝" w:hAnsi="ＭＳ 明朝" w:cs="ＭＳ 明朝" w:hint="eastAsia"/>
            <w:sz w:val="24"/>
            <w:szCs w:val="24"/>
          </w:rPr>
          <w:delText>29</w:delText>
        </w:r>
      </w:del>
      <w:r w:rsidRPr="00352375">
        <w:rPr>
          <w:rFonts w:ascii="ＭＳ 明朝" w:eastAsia="ＭＳ 明朝" w:hAnsi="ＭＳ 明朝" w:cs="ＭＳ 明朝" w:hint="eastAsia"/>
          <w:sz w:val="24"/>
          <w:szCs w:val="24"/>
        </w:rPr>
        <w:t>年度末時点における施設入所者</w:t>
      </w:r>
      <w:r w:rsidR="00236316">
        <w:rPr>
          <w:rFonts w:ascii="ＭＳ 明朝" w:eastAsia="ＭＳ 明朝" w:hAnsi="ＭＳ 明朝" w:cs="ＭＳ 明朝" w:hint="eastAsia"/>
          <w:sz w:val="24"/>
          <w:szCs w:val="24"/>
        </w:rPr>
        <w:t>277</w:t>
      </w:r>
      <w:r w:rsidRPr="00352375">
        <w:rPr>
          <w:rFonts w:ascii="ＭＳ 明朝" w:eastAsia="ＭＳ 明朝" w:hAnsi="ＭＳ 明朝" w:cs="ＭＳ 明朝" w:hint="eastAsia"/>
          <w:sz w:val="24"/>
          <w:szCs w:val="24"/>
        </w:rPr>
        <w:t>人のうち、</w:t>
      </w:r>
      <w:del w:id="47" w:author="本木　南美樹" w:date="2020-04-27T09:23:00Z">
        <w:r w:rsidRPr="00352375" w:rsidDel="00B415A3">
          <w:rPr>
            <w:rFonts w:ascii="ＭＳ 明朝" w:eastAsia="ＭＳ 明朝" w:hAnsi="ＭＳ 明朝" w:cs="ＭＳ 明朝" w:hint="eastAsia"/>
            <w:sz w:val="24"/>
            <w:szCs w:val="24"/>
          </w:rPr>
          <w:delText>平成</w:delText>
        </w:r>
        <w:r w:rsidR="00514277" w:rsidDel="00B415A3">
          <w:rPr>
            <w:rFonts w:ascii="ＭＳ 明朝" w:eastAsia="ＭＳ 明朝" w:hAnsi="ＭＳ 明朝" w:cs="ＭＳ 明朝" w:hint="eastAsia"/>
            <w:sz w:val="24"/>
            <w:szCs w:val="24"/>
          </w:rPr>
          <w:delText>30</w:delText>
        </w:r>
      </w:del>
      <w:ins w:id="48" w:author="本木　南美樹" w:date="2020-04-27T09:23:00Z">
        <w:r w:rsidR="00B415A3">
          <w:rPr>
            <w:rFonts w:ascii="ＭＳ 明朝" w:eastAsia="ＭＳ 明朝" w:hAnsi="ＭＳ 明朝" w:cs="ＭＳ 明朝" w:hint="eastAsia"/>
            <w:sz w:val="24"/>
            <w:szCs w:val="24"/>
          </w:rPr>
          <w:t>令和元</w:t>
        </w:r>
      </w:ins>
      <w:r w:rsidRPr="00352375">
        <w:rPr>
          <w:rFonts w:ascii="ＭＳ 明朝" w:eastAsia="ＭＳ 明朝" w:hAnsi="ＭＳ 明朝" w:cs="ＭＳ 明朝" w:hint="eastAsia"/>
          <w:sz w:val="24"/>
          <w:szCs w:val="24"/>
        </w:rPr>
        <w:t>年度末までに、地域生活に移行した人は</w:t>
      </w:r>
      <w:r w:rsidR="00514277">
        <w:rPr>
          <w:rFonts w:ascii="ＭＳ 明朝" w:eastAsia="ＭＳ 明朝" w:hAnsi="ＭＳ 明朝" w:cs="ＭＳ 明朝" w:hint="eastAsia"/>
          <w:sz w:val="24"/>
          <w:szCs w:val="24"/>
        </w:rPr>
        <w:t>0</w:t>
      </w:r>
      <w:r w:rsidRPr="00352375">
        <w:rPr>
          <w:rFonts w:ascii="ＭＳ 明朝" w:eastAsia="ＭＳ 明朝" w:hAnsi="ＭＳ 明朝" w:cs="ＭＳ 明朝" w:hint="eastAsia"/>
          <w:sz w:val="24"/>
          <w:szCs w:val="24"/>
        </w:rPr>
        <w:t>人</w:t>
      </w:r>
      <w:r w:rsidR="00200161">
        <w:rPr>
          <w:rFonts w:ascii="ＭＳ 明朝" w:eastAsia="ＭＳ 明朝" w:hAnsi="ＭＳ 明朝" w:cs="ＭＳ 明朝" w:hint="eastAsia"/>
          <w:sz w:val="24"/>
          <w:szCs w:val="24"/>
        </w:rPr>
        <w:t>でした</w:t>
      </w:r>
      <w:r>
        <w:rPr>
          <w:rFonts w:ascii="ＭＳ 明朝" w:eastAsia="ＭＳ 明朝" w:hAnsi="ＭＳ 明朝" w:cs="ＭＳ 明朝" w:hint="eastAsia"/>
          <w:sz w:val="24"/>
          <w:szCs w:val="24"/>
        </w:rPr>
        <w:t>。</w:t>
      </w:r>
    </w:p>
    <w:p w14:paraId="5FA6A1B4" w14:textId="77777777" w:rsidR="00352375" w:rsidRDefault="00352375" w:rsidP="003879C2">
      <w:pPr>
        <w:spacing w:line="0" w:lineRule="atLeast"/>
        <w:ind w:leftChars="337" w:left="708" w:firstLineChars="117" w:firstLine="281"/>
        <w:rPr>
          <w:rFonts w:ascii="ＭＳ 明朝" w:eastAsia="ＭＳ 明朝" w:hAnsi="ＭＳ 明朝" w:cs="ＭＳ 明朝"/>
          <w:sz w:val="24"/>
          <w:szCs w:val="24"/>
        </w:rPr>
      </w:pPr>
      <w:r w:rsidRPr="00352375">
        <w:rPr>
          <w:rFonts w:ascii="ＭＳ 明朝" w:eastAsia="ＭＳ 明朝" w:hAnsi="ＭＳ 明朝" w:cs="ＭＳ 明朝" w:hint="eastAsia"/>
          <w:sz w:val="24"/>
          <w:szCs w:val="24"/>
        </w:rPr>
        <w:t>施設入所者においては重度化・高齢化が進行しており、積極的な地域生活移行の対象となる利用者が見当たらない状況にあ</w:t>
      </w:r>
      <w:r>
        <w:rPr>
          <w:rFonts w:ascii="ＭＳ 明朝" w:eastAsia="ＭＳ 明朝" w:hAnsi="ＭＳ 明朝" w:cs="ＭＳ 明朝" w:hint="eastAsia"/>
          <w:sz w:val="24"/>
          <w:szCs w:val="24"/>
        </w:rPr>
        <w:t>ります</w:t>
      </w:r>
      <w:r w:rsidR="002350AE">
        <w:rPr>
          <w:rFonts w:ascii="ＭＳ 明朝" w:eastAsia="ＭＳ 明朝" w:hAnsi="ＭＳ 明朝" w:cs="ＭＳ 明朝" w:hint="eastAsia"/>
          <w:sz w:val="24"/>
          <w:szCs w:val="24"/>
        </w:rPr>
        <w:t>。地域での生活基盤となるグループホームや在宅サービスの充実を図る</w:t>
      </w:r>
      <w:r w:rsidR="00192E43">
        <w:rPr>
          <w:rFonts w:ascii="ＭＳ 明朝" w:eastAsia="ＭＳ 明朝" w:hAnsi="ＭＳ 明朝" w:cs="ＭＳ 明朝" w:hint="eastAsia"/>
          <w:sz w:val="24"/>
          <w:szCs w:val="24"/>
        </w:rPr>
        <w:t>など、</w:t>
      </w:r>
      <w:r>
        <w:rPr>
          <w:rFonts w:ascii="ＭＳ 明朝" w:eastAsia="ＭＳ 明朝" w:hAnsi="ＭＳ 明朝" w:cs="ＭＳ 明朝" w:hint="eastAsia"/>
          <w:sz w:val="24"/>
          <w:szCs w:val="24"/>
        </w:rPr>
        <w:t>社会資源の整備を行うことが課題となっています。</w:t>
      </w:r>
    </w:p>
    <w:p w14:paraId="16965148" w14:textId="77777777" w:rsidR="00352375" w:rsidRDefault="007241F0" w:rsidP="00F9172F">
      <w:pPr>
        <w:pStyle w:val="2"/>
      </w:pPr>
      <w:bookmarkStart w:id="49" w:name="_Toc12040039"/>
      <w:r>
        <w:rPr>
          <w:rFonts w:hint="eastAsia"/>
        </w:rPr>
        <w:t>（２</w:t>
      </w:r>
      <w:r w:rsidR="00F9172F">
        <w:rPr>
          <w:rFonts w:hint="eastAsia"/>
        </w:rPr>
        <w:t>）</w:t>
      </w:r>
      <w:r w:rsidR="00864E30">
        <w:rPr>
          <w:rFonts w:hint="eastAsia"/>
        </w:rPr>
        <w:t>地域生活支援拠点等の整備</w:t>
      </w:r>
      <w:bookmarkEnd w:id="49"/>
    </w:p>
    <w:p w14:paraId="1FB8F74C" w14:textId="77777777" w:rsidR="00864E30" w:rsidRPr="00CA6A69" w:rsidRDefault="00864E30" w:rsidP="00864E30">
      <w:pPr>
        <w:spacing w:line="0" w:lineRule="atLeast"/>
        <w:ind w:leftChars="300" w:left="630" w:firstLineChars="100" w:firstLine="240"/>
        <w:rPr>
          <w:rFonts w:asciiTheme="minorEastAsia"/>
          <w:sz w:val="24"/>
          <w:szCs w:val="24"/>
        </w:rPr>
      </w:pPr>
      <w:r w:rsidRPr="00CA6A69">
        <w:rPr>
          <w:rFonts w:asciiTheme="minorEastAsia" w:hint="eastAsia"/>
          <w:sz w:val="24"/>
          <w:szCs w:val="24"/>
        </w:rPr>
        <w:t>国の基本指針では、地域生活支援拠点等について</w:t>
      </w:r>
      <w:r w:rsidR="00A2357D">
        <w:rPr>
          <w:rFonts w:asciiTheme="minorEastAsia" w:hint="eastAsia"/>
          <w:sz w:val="24"/>
          <w:szCs w:val="24"/>
        </w:rPr>
        <w:t>令和</w:t>
      </w:r>
      <w:r w:rsidR="00773CC6">
        <w:rPr>
          <w:rFonts w:asciiTheme="minorEastAsia" w:hint="eastAsia"/>
          <w:sz w:val="24"/>
          <w:szCs w:val="24"/>
        </w:rPr>
        <w:t>2</w:t>
      </w:r>
      <w:r w:rsidRPr="00CA6A69">
        <w:rPr>
          <w:rFonts w:asciiTheme="minorEastAsia" w:hint="eastAsia"/>
          <w:sz w:val="24"/>
          <w:szCs w:val="24"/>
        </w:rPr>
        <w:t>年度末までに各市町村または各圏域に少なくとも一つを整備することを基本としています。</w:t>
      </w:r>
    </w:p>
    <w:p w14:paraId="15F3E4AC" w14:textId="77777777" w:rsidR="00773CC6" w:rsidRDefault="00864E30" w:rsidP="00773CC6">
      <w:pPr>
        <w:spacing w:line="0" w:lineRule="atLeast"/>
        <w:ind w:leftChars="300" w:left="630" w:firstLineChars="100" w:firstLine="240"/>
        <w:rPr>
          <w:rFonts w:asciiTheme="minorEastAsia"/>
          <w:sz w:val="24"/>
          <w:szCs w:val="24"/>
        </w:rPr>
      </w:pPr>
      <w:r w:rsidRPr="00CA6A69">
        <w:rPr>
          <w:rFonts w:asciiTheme="minorEastAsia" w:hint="eastAsia"/>
          <w:sz w:val="24"/>
          <w:szCs w:val="24"/>
        </w:rPr>
        <w:t>区では平成29</w:t>
      </w:r>
      <w:r w:rsidR="00DB54A3" w:rsidRPr="00CA6A69">
        <w:rPr>
          <w:rFonts w:asciiTheme="minorEastAsia" w:hint="eastAsia"/>
          <w:sz w:val="24"/>
          <w:szCs w:val="24"/>
        </w:rPr>
        <w:t>年度より、拠点相談支援センター3</w:t>
      </w:r>
      <w:r w:rsidRPr="00CA6A69">
        <w:rPr>
          <w:rFonts w:asciiTheme="minorEastAsia" w:hint="eastAsia"/>
          <w:sz w:val="24"/>
          <w:szCs w:val="24"/>
        </w:rPr>
        <w:t>か所（</w:t>
      </w:r>
      <w:r w:rsidR="00773CC6" w:rsidRPr="00773CC6">
        <w:rPr>
          <w:rFonts w:asciiTheme="minorEastAsia" w:hint="eastAsia"/>
          <w:sz w:val="24"/>
          <w:szCs w:val="24"/>
        </w:rPr>
        <w:t>品川区旗の台障害児者相談支援センター</w:t>
      </w:r>
      <w:r w:rsidRPr="00CA6A69">
        <w:rPr>
          <w:rFonts w:asciiTheme="minorEastAsia" w:hint="eastAsia"/>
          <w:sz w:val="24"/>
          <w:szCs w:val="24"/>
        </w:rPr>
        <w:t>、</w:t>
      </w:r>
      <w:r w:rsidR="00773CC6" w:rsidRPr="00773CC6">
        <w:rPr>
          <w:rFonts w:asciiTheme="minorEastAsia" w:hint="eastAsia"/>
          <w:sz w:val="24"/>
          <w:szCs w:val="24"/>
        </w:rPr>
        <w:t>品川区東品川障害者相談支援センター</w:t>
      </w:r>
      <w:r w:rsidRPr="00CA6A69">
        <w:rPr>
          <w:rFonts w:asciiTheme="minorEastAsia" w:hint="eastAsia"/>
          <w:sz w:val="24"/>
          <w:szCs w:val="24"/>
        </w:rPr>
        <w:t>、</w:t>
      </w:r>
      <w:r w:rsidR="00773CC6" w:rsidRPr="00773CC6">
        <w:rPr>
          <w:rFonts w:asciiTheme="minorEastAsia" w:hint="eastAsia"/>
          <w:sz w:val="24"/>
          <w:szCs w:val="24"/>
        </w:rPr>
        <w:t>品川区南品川障害児者相談支援センター</w:t>
      </w:r>
      <w:r w:rsidRPr="00CA6A69">
        <w:rPr>
          <w:rFonts w:asciiTheme="minorEastAsia" w:hint="eastAsia"/>
          <w:sz w:val="24"/>
          <w:szCs w:val="24"/>
        </w:rPr>
        <w:t>）に地域生活支援拠点マネージャーを配置し、面的整備型地域生活支援拠点を運営しています。</w:t>
      </w:r>
    </w:p>
    <w:p w14:paraId="48984797" w14:textId="77777777" w:rsidR="0043231A" w:rsidRDefault="00773CC6" w:rsidP="005A6D2A">
      <w:pPr>
        <w:spacing w:line="0" w:lineRule="atLeast"/>
        <w:ind w:leftChars="300" w:left="630" w:firstLineChars="100" w:firstLine="240"/>
        <w:rPr>
          <w:rFonts w:asciiTheme="minorEastAsia"/>
          <w:sz w:val="24"/>
          <w:szCs w:val="24"/>
        </w:rPr>
      </w:pPr>
      <w:r>
        <w:rPr>
          <w:rFonts w:asciiTheme="minorEastAsia" w:hint="eastAsia"/>
          <w:sz w:val="24"/>
          <w:szCs w:val="24"/>
        </w:rPr>
        <w:t>また、令和元年</w:t>
      </w:r>
      <w:r w:rsidR="006A7B9E">
        <w:rPr>
          <w:rFonts w:asciiTheme="minorEastAsia" w:hint="eastAsia"/>
          <w:sz w:val="24"/>
          <w:szCs w:val="24"/>
        </w:rPr>
        <w:t>10月</w:t>
      </w:r>
      <w:r>
        <w:rPr>
          <w:rFonts w:asciiTheme="minorEastAsia" w:hint="eastAsia"/>
          <w:sz w:val="24"/>
          <w:szCs w:val="24"/>
        </w:rPr>
        <w:t>より品川区立</w:t>
      </w:r>
      <w:r w:rsidRPr="00A2357D">
        <w:rPr>
          <w:rFonts w:asciiTheme="minorEastAsia" w:hint="eastAsia"/>
          <w:sz w:val="24"/>
          <w:szCs w:val="24"/>
        </w:rPr>
        <w:t>障害児者総合支援施設</w:t>
      </w:r>
      <w:r>
        <w:rPr>
          <w:rFonts w:asciiTheme="minorEastAsia" w:hint="eastAsia"/>
          <w:sz w:val="24"/>
          <w:szCs w:val="24"/>
        </w:rPr>
        <w:t>が開設され、多機能型拠点整備型として地域生活支援拠点の機能を持たせています。</w:t>
      </w:r>
    </w:p>
    <w:p w14:paraId="14FF5309" w14:textId="77777777" w:rsidR="00773CC6" w:rsidRDefault="00773CC6" w:rsidP="005A6D2A">
      <w:pPr>
        <w:spacing w:line="0" w:lineRule="atLeast"/>
        <w:ind w:leftChars="300" w:left="630" w:firstLineChars="100" w:firstLine="240"/>
        <w:rPr>
          <w:sz w:val="24"/>
          <w:szCs w:val="24"/>
        </w:rPr>
      </w:pPr>
      <w:r w:rsidRPr="00CA6A69">
        <w:rPr>
          <w:rFonts w:asciiTheme="minorEastAsia" w:hint="eastAsia"/>
          <w:sz w:val="24"/>
          <w:szCs w:val="24"/>
        </w:rPr>
        <w:t>今後はさらに相談機能の充実をはじめ、既存事業の再構築、事業所間連携の強化により、地域生活支援拠点の機能を高めていきます。</w:t>
      </w:r>
    </w:p>
    <w:p w14:paraId="22213851" w14:textId="77777777" w:rsidR="00352375" w:rsidRPr="00F9172F" w:rsidRDefault="005A6D2A" w:rsidP="00F9172F">
      <w:pPr>
        <w:pStyle w:val="2"/>
      </w:pPr>
      <w:bookmarkStart w:id="50" w:name="_Toc12040040"/>
      <w:r>
        <w:rPr>
          <w:rFonts w:hint="eastAsia"/>
        </w:rPr>
        <w:t>（３</w:t>
      </w:r>
      <w:r w:rsidR="00352375" w:rsidRPr="00F9172F">
        <w:rPr>
          <w:rFonts w:hint="eastAsia"/>
        </w:rPr>
        <w:t>）</w:t>
      </w:r>
      <w:r w:rsidR="00864E30">
        <w:rPr>
          <w:rFonts w:hint="eastAsia"/>
        </w:rPr>
        <w:t>福祉施設から一般就労への移行</w:t>
      </w:r>
      <w:bookmarkEnd w:id="50"/>
    </w:p>
    <w:tbl>
      <w:tblPr>
        <w:tblStyle w:val="21"/>
        <w:tblW w:w="0" w:type="auto"/>
        <w:tblInd w:w="959" w:type="dxa"/>
        <w:tblLook w:val="04A0" w:firstRow="1" w:lastRow="0" w:firstColumn="1" w:lastColumn="0" w:noHBand="0" w:noVBand="1"/>
      </w:tblPr>
      <w:tblGrid>
        <w:gridCol w:w="4111"/>
        <w:gridCol w:w="850"/>
        <w:gridCol w:w="1190"/>
        <w:gridCol w:w="1190"/>
        <w:gridCol w:w="1191"/>
        <w:gridCol w:w="1191"/>
      </w:tblGrid>
      <w:tr w:rsidR="00527FF2" w14:paraId="200F1A1F" w14:textId="77777777" w:rsidTr="00912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vAlign w:val="center"/>
          </w:tcPr>
          <w:p w14:paraId="6F7A502B" w14:textId="77777777" w:rsidR="00527FF2" w:rsidRDefault="00527FF2" w:rsidP="005906BA">
            <w:pPr>
              <w:spacing w:line="0" w:lineRule="atLeast"/>
              <w:jc w:val="center"/>
              <w:rPr>
                <w:b w:val="0"/>
                <w:bCs w:val="0"/>
                <w:sz w:val="20"/>
                <w:szCs w:val="20"/>
              </w:rPr>
            </w:pPr>
            <w:r>
              <w:rPr>
                <w:rFonts w:hint="eastAsia"/>
                <w:sz w:val="20"/>
                <w:szCs w:val="20"/>
              </w:rPr>
              <w:t>目標</w:t>
            </w:r>
          </w:p>
        </w:tc>
        <w:tc>
          <w:tcPr>
            <w:tcW w:w="850" w:type="dxa"/>
            <w:tcBorders>
              <w:left w:val="dotted" w:sz="4" w:space="0" w:color="auto"/>
              <w:right w:val="dotted" w:sz="4" w:space="0" w:color="auto"/>
            </w:tcBorders>
            <w:vAlign w:val="center"/>
          </w:tcPr>
          <w:p w14:paraId="42626C2B" w14:textId="77777777" w:rsidR="00527FF2" w:rsidRDefault="00527FF2" w:rsidP="005906BA">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Pr>
                <w:rFonts w:hint="eastAsia"/>
                <w:sz w:val="20"/>
                <w:szCs w:val="20"/>
              </w:rPr>
              <w:t>基準値</w:t>
            </w:r>
          </w:p>
        </w:tc>
        <w:tc>
          <w:tcPr>
            <w:tcW w:w="1190" w:type="dxa"/>
            <w:tcBorders>
              <w:left w:val="dotted" w:sz="4" w:space="0" w:color="auto"/>
              <w:right w:val="dotted" w:sz="4" w:space="0" w:color="auto"/>
            </w:tcBorders>
            <w:vAlign w:val="center"/>
          </w:tcPr>
          <w:p w14:paraId="54DC92D9" w14:textId="77777777" w:rsidR="00527FF2" w:rsidRDefault="00527FF2" w:rsidP="002D5D1E">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Pr>
                <w:rFonts w:hint="eastAsia"/>
                <w:sz w:val="20"/>
                <w:szCs w:val="20"/>
              </w:rPr>
              <w:t>令</w:t>
            </w:r>
            <w:r>
              <w:rPr>
                <w:rFonts w:hint="eastAsia"/>
                <w:sz w:val="20"/>
                <w:szCs w:val="20"/>
              </w:rPr>
              <w:t>2</w:t>
            </w:r>
            <w:r>
              <w:rPr>
                <w:rFonts w:hint="eastAsia"/>
                <w:sz w:val="20"/>
                <w:szCs w:val="20"/>
              </w:rPr>
              <w:t>年度</w:t>
            </w:r>
          </w:p>
          <w:p w14:paraId="2CFA77E2" w14:textId="77777777" w:rsidR="00527FF2" w:rsidRDefault="00527FF2" w:rsidP="002D5D1E">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Pr>
                <w:rFonts w:hint="eastAsia"/>
                <w:sz w:val="20"/>
                <w:szCs w:val="20"/>
              </w:rPr>
              <w:t>目標値</w:t>
            </w:r>
          </w:p>
        </w:tc>
        <w:tc>
          <w:tcPr>
            <w:tcW w:w="1190" w:type="dxa"/>
            <w:tcBorders>
              <w:left w:val="dotted" w:sz="4" w:space="0" w:color="auto"/>
              <w:right w:val="dotted" w:sz="4" w:space="0" w:color="auto"/>
            </w:tcBorders>
            <w:vAlign w:val="center"/>
          </w:tcPr>
          <w:p w14:paraId="1FD5E5E8" w14:textId="77777777" w:rsidR="00527FF2" w:rsidRPr="00D73AF6" w:rsidRDefault="00527FF2" w:rsidP="00F26B61">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29</w:t>
            </w:r>
            <w:r w:rsidRPr="00D73AF6">
              <w:rPr>
                <w:rFonts w:hint="eastAsia"/>
                <w:sz w:val="20"/>
                <w:szCs w:val="20"/>
              </w:rPr>
              <w:t>年度</w:t>
            </w:r>
          </w:p>
          <w:p w14:paraId="6BE1AFB9" w14:textId="77777777" w:rsidR="00527FF2" w:rsidRPr="00D73AF6" w:rsidRDefault="00527FF2" w:rsidP="00F26B61">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実績</w:t>
            </w:r>
          </w:p>
        </w:tc>
        <w:tc>
          <w:tcPr>
            <w:tcW w:w="1191" w:type="dxa"/>
            <w:tcBorders>
              <w:left w:val="dotted" w:sz="4" w:space="0" w:color="auto"/>
            </w:tcBorders>
            <w:vAlign w:val="center"/>
          </w:tcPr>
          <w:p w14:paraId="4C1F401F" w14:textId="77777777" w:rsidR="00527FF2" w:rsidRPr="00D73AF6" w:rsidRDefault="00527FF2" w:rsidP="00F26B61">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30</w:t>
            </w:r>
            <w:r w:rsidRPr="00D73AF6">
              <w:rPr>
                <w:rFonts w:hint="eastAsia"/>
                <w:sz w:val="20"/>
                <w:szCs w:val="20"/>
              </w:rPr>
              <w:t>年度実績</w:t>
            </w:r>
          </w:p>
        </w:tc>
        <w:tc>
          <w:tcPr>
            <w:tcW w:w="1191" w:type="dxa"/>
            <w:tcBorders>
              <w:left w:val="dotted" w:sz="4" w:space="0" w:color="auto"/>
            </w:tcBorders>
            <w:vAlign w:val="center"/>
          </w:tcPr>
          <w:p w14:paraId="65EBBF19" w14:textId="77777777" w:rsidR="00527FF2" w:rsidRPr="00D73AF6" w:rsidRDefault="00527FF2" w:rsidP="00912D0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令元年度実績</w:t>
            </w:r>
          </w:p>
        </w:tc>
      </w:tr>
      <w:tr w:rsidR="00527FF2" w14:paraId="3F50145F" w14:textId="77777777" w:rsidTr="0091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tcPr>
          <w:p w14:paraId="7E69CA49" w14:textId="77777777" w:rsidR="00527FF2" w:rsidRDefault="00527FF2" w:rsidP="00864E30">
            <w:pPr>
              <w:spacing w:line="0" w:lineRule="atLeast"/>
              <w:rPr>
                <w:b w:val="0"/>
              </w:rPr>
            </w:pPr>
            <w:r>
              <w:rPr>
                <w:rFonts w:hint="eastAsia"/>
                <w:b w:val="0"/>
              </w:rPr>
              <w:t>①令和</w:t>
            </w:r>
            <w:r>
              <w:rPr>
                <w:rFonts w:hint="eastAsia"/>
                <w:b w:val="0"/>
              </w:rPr>
              <w:t>2</w:t>
            </w:r>
            <w:r w:rsidRPr="00552F68">
              <w:rPr>
                <w:rFonts w:hint="eastAsia"/>
                <w:b w:val="0"/>
              </w:rPr>
              <w:t>年度</w:t>
            </w:r>
            <w:r>
              <w:rPr>
                <w:rFonts w:hint="eastAsia"/>
                <w:b w:val="0"/>
              </w:rPr>
              <w:t>の一般就労への移行者数</w:t>
            </w:r>
          </w:p>
          <w:p w14:paraId="3B82471C" w14:textId="77777777" w:rsidR="00527FF2" w:rsidRDefault="00527FF2" w:rsidP="003860C5">
            <w:pPr>
              <w:spacing w:line="0" w:lineRule="atLeast"/>
              <w:ind w:leftChars="82" w:left="173" w:hanging="1"/>
              <w:rPr>
                <w:sz w:val="20"/>
                <w:szCs w:val="20"/>
              </w:rPr>
            </w:pPr>
            <w:r>
              <w:rPr>
                <w:rFonts w:hint="eastAsia"/>
                <w:b w:val="0"/>
              </w:rPr>
              <w:t>目標：平成</w:t>
            </w:r>
            <w:r>
              <w:rPr>
                <w:rFonts w:hint="eastAsia"/>
                <w:b w:val="0"/>
              </w:rPr>
              <w:t>28</w:t>
            </w:r>
            <w:r>
              <w:rPr>
                <w:rFonts w:hint="eastAsia"/>
                <w:b w:val="0"/>
              </w:rPr>
              <w:t>年度の就労移行実績の</w:t>
            </w:r>
            <w:r>
              <w:rPr>
                <w:rFonts w:hint="eastAsia"/>
                <w:b w:val="0"/>
              </w:rPr>
              <w:t>1.5</w:t>
            </w:r>
            <w:r>
              <w:rPr>
                <w:rFonts w:hint="eastAsia"/>
                <w:b w:val="0"/>
              </w:rPr>
              <w:t>倍以上</w:t>
            </w:r>
          </w:p>
        </w:tc>
        <w:tc>
          <w:tcPr>
            <w:tcW w:w="850" w:type="dxa"/>
            <w:tcBorders>
              <w:left w:val="dotted" w:sz="4" w:space="0" w:color="auto"/>
              <w:right w:val="dotted" w:sz="4" w:space="0" w:color="auto"/>
            </w:tcBorders>
          </w:tcPr>
          <w:p w14:paraId="0FEEC8ED" w14:textId="77777777" w:rsidR="00527FF2" w:rsidRDefault="00527FF2" w:rsidP="002D5D1E">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23</w:t>
            </w:r>
          </w:p>
        </w:tc>
        <w:tc>
          <w:tcPr>
            <w:tcW w:w="1190" w:type="dxa"/>
            <w:tcBorders>
              <w:left w:val="dotted" w:sz="4" w:space="0" w:color="auto"/>
              <w:right w:val="dotted" w:sz="4" w:space="0" w:color="auto"/>
            </w:tcBorders>
          </w:tcPr>
          <w:p w14:paraId="569EF813" w14:textId="77777777" w:rsidR="00527FF2" w:rsidRDefault="00527FF2" w:rsidP="002D5D1E">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35</w:t>
            </w:r>
          </w:p>
        </w:tc>
        <w:tc>
          <w:tcPr>
            <w:tcW w:w="1190" w:type="dxa"/>
            <w:tcBorders>
              <w:left w:val="dotted" w:sz="4" w:space="0" w:color="auto"/>
              <w:right w:val="dotted" w:sz="4" w:space="0" w:color="auto"/>
            </w:tcBorders>
          </w:tcPr>
          <w:p w14:paraId="2B9FD1C9" w14:textId="77777777" w:rsidR="00527FF2" w:rsidRPr="00D73AF6" w:rsidRDefault="00527FF2" w:rsidP="00F26B61">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D73AF6">
              <w:rPr>
                <w:rFonts w:hint="eastAsia"/>
                <w:sz w:val="20"/>
                <w:szCs w:val="20"/>
              </w:rPr>
              <w:t>37</w:t>
            </w:r>
          </w:p>
        </w:tc>
        <w:tc>
          <w:tcPr>
            <w:tcW w:w="1191" w:type="dxa"/>
            <w:tcBorders>
              <w:left w:val="dotted" w:sz="4" w:space="0" w:color="auto"/>
            </w:tcBorders>
          </w:tcPr>
          <w:p w14:paraId="2D3FE08A" w14:textId="77777777" w:rsidR="00527FF2" w:rsidRPr="00D73AF6" w:rsidRDefault="00527FF2" w:rsidP="00F26B61">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D73AF6">
              <w:rPr>
                <w:rFonts w:hint="eastAsia"/>
                <w:sz w:val="20"/>
                <w:szCs w:val="20"/>
              </w:rPr>
              <w:t>57</w:t>
            </w:r>
          </w:p>
        </w:tc>
        <w:tc>
          <w:tcPr>
            <w:tcW w:w="1191" w:type="dxa"/>
            <w:tcBorders>
              <w:left w:val="dotted" w:sz="4" w:space="0" w:color="auto"/>
            </w:tcBorders>
          </w:tcPr>
          <w:p w14:paraId="0695E3C8" w14:textId="77777777" w:rsidR="00527FF2" w:rsidRPr="00D73AF6" w:rsidRDefault="008E6C5B" w:rsidP="00912D0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D73AF6">
              <w:rPr>
                <w:rFonts w:hint="eastAsia"/>
                <w:sz w:val="20"/>
                <w:szCs w:val="20"/>
              </w:rPr>
              <w:t>69</w:t>
            </w:r>
          </w:p>
        </w:tc>
      </w:tr>
      <w:tr w:rsidR="00527FF2" w14:paraId="726AB6A2" w14:textId="77777777" w:rsidTr="00912D06">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tcPr>
          <w:p w14:paraId="7E2A5A7F" w14:textId="77777777" w:rsidR="00527FF2" w:rsidRDefault="00527FF2" w:rsidP="00AA097F">
            <w:pPr>
              <w:spacing w:line="0" w:lineRule="atLeast"/>
              <w:ind w:left="174" w:hangingChars="87" w:hanging="174"/>
              <w:rPr>
                <w:b w:val="0"/>
                <w:sz w:val="20"/>
                <w:szCs w:val="20"/>
              </w:rPr>
            </w:pPr>
            <w:r>
              <w:rPr>
                <w:rFonts w:hint="eastAsia"/>
                <w:b w:val="0"/>
                <w:sz w:val="20"/>
                <w:szCs w:val="20"/>
              </w:rPr>
              <w:t>②</w:t>
            </w:r>
            <w:commentRangeStart w:id="51"/>
            <w:r>
              <w:rPr>
                <w:rFonts w:hint="eastAsia"/>
                <w:b w:val="0"/>
                <w:sz w:val="20"/>
                <w:szCs w:val="20"/>
              </w:rPr>
              <w:t>令和</w:t>
            </w:r>
            <w:r>
              <w:rPr>
                <w:rFonts w:hint="eastAsia"/>
                <w:b w:val="0"/>
                <w:sz w:val="20"/>
                <w:szCs w:val="20"/>
              </w:rPr>
              <w:t>2</w:t>
            </w:r>
            <w:r>
              <w:rPr>
                <w:rFonts w:hint="eastAsia"/>
                <w:b w:val="0"/>
                <w:sz w:val="20"/>
                <w:szCs w:val="20"/>
              </w:rPr>
              <w:t>年度末における就労移行支援事業の利用者数</w:t>
            </w:r>
            <w:commentRangeEnd w:id="51"/>
            <w:r>
              <w:rPr>
                <w:rStyle w:val="af3"/>
                <w:b w:val="0"/>
                <w:bCs w:val="0"/>
              </w:rPr>
              <w:commentReference w:id="51"/>
            </w:r>
          </w:p>
          <w:p w14:paraId="39DEC01C" w14:textId="77777777" w:rsidR="00527FF2" w:rsidRPr="00864E30" w:rsidRDefault="00527FF2" w:rsidP="00864E30">
            <w:pPr>
              <w:spacing w:line="0" w:lineRule="atLeast"/>
              <w:ind w:firstLineChars="87" w:firstLine="174"/>
              <w:rPr>
                <w:b w:val="0"/>
                <w:sz w:val="20"/>
                <w:szCs w:val="20"/>
              </w:rPr>
            </w:pPr>
            <w:r>
              <w:rPr>
                <w:rFonts w:hint="eastAsia"/>
                <w:b w:val="0"/>
                <w:sz w:val="20"/>
                <w:szCs w:val="20"/>
              </w:rPr>
              <w:t>目標：平成</w:t>
            </w:r>
            <w:r>
              <w:rPr>
                <w:rFonts w:hint="eastAsia"/>
                <w:b w:val="0"/>
                <w:sz w:val="20"/>
                <w:szCs w:val="20"/>
              </w:rPr>
              <w:t>28</w:t>
            </w:r>
            <w:r>
              <w:rPr>
                <w:rFonts w:hint="eastAsia"/>
                <w:b w:val="0"/>
                <w:sz w:val="20"/>
                <w:szCs w:val="20"/>
              </w:rPr>
              <w:t>年度末から</w:t>
            </w:r>
            <w:r>
              <w:rPr>
                <w:rFonts w:hint="eastAsia"/>
                <w:b w:val="0"/>
                <w:sz w:val="20"/>
                <w:szCs w:val="20"/>
              </w:rPr>
              <w:t>2</w:t>
            </w:r>
            <w:r>
              <w:rPr>
                <w:rFonts w:hint="eastAsia"/>
                <w:b w:val="0"/>
                <w:sz w:val="20"/>
                <w:szCs w:val="20"/>
              </w:rPr>
              <w:t>割以上増加</w:t>
            </w:r>
          </w:p>
        </w:tc>
        <w:tc>
          <w:tcPr>
            <w:tcW w:w="850" w:type="dxa"/>
            <w:tcBorders>
              <w:left w:val="dotted" w:sz="4" w:space="0" w:color="auto"/>
              <w:right w:val="dotted" w:sz="4" w:space="0" w:color="auto"/>
            </w:tcBorders>
          </w:tcPr>
          <w:p w14:paraId="317CC352" w14:textId="77777777" w:rsidR="00527FF2" w:rsidRDefault="00527FF2" w:rsidP="002D5D1E">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74</w:t>
            </w:r>
          </w:p>
        </w:tc>
        <w:tc>
          <w:tcPr>
            <w:tcW w:w="1190" w:type="dxa"/>
            <w:tcBorders>
              <w:left w:val="dotted" w:sz="4" w:space="0" w:color="auto"/>
              <w:right w:val="dotted" w:sz="4" w:space="0" w:color="auto"/>
            </w:tcBorders>
          </w:tcPr>
          <w:p w14:paraId="1A5DEFC4" w14:textId="77777777" w:rsidR="00527FF2" w:rsidRDefault="00527FF2" w:rsidP="0036640E">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100</w:t>
            </w:r>
          </w:p>
        </w:tc>
        <w:tc>
          <w:tcPr>
            <w:tcW w:w="1190" w:type="dxa"/>
            <w:tcBorders>
              <w:left w:val="dotted" w:sz="4" w:space="0" w:color="auto"/>
              <w:right w:val="dotted" w:sz="4" w:space="0" w:color="auto"/>
            </w:tcBorders>
          </w:tcPr>
          <w:p w14:paraId="20C3F6EA" w14:textId="77777777" w:rsidR="00527FF2" w:rsidRPr="00D73AF6" w:rsidRDefault="00527FF2" w:rsidP="00F26B61">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111</w:t>
            </w:r>
          </w:p>
        </w:tc>
        <w:tc>
          <w:tcPr>
            <w:tcW w:w="1191" w:type="dxa"/>
            <w:tcBorders>
              <w:left w:val="dotted" w:sz="4" w:space="0" w:color="auto"/>
            </w:tcBorders>
          </w:tcPr>
          <w:p w14:paraId="18E43824" w14:textId="77777777" w:rsidR="00527FF2" w:rsidRPr="00D73AF6" w:rsidRDefault="00527FF2" w:rsidP="00F26B61">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125</w:t>
            </w:r>
          </w:p>
        </w:tc>
        <w:tc>
          <w:tcPr>
            <w:tcW w:w="1191" w:type="dxa"/>
            <w:tcBorders>
              <w:left w:val="dotted" w:sz="4" w:space="0" w:color="auto"/>
            </w:tcBorders>
          </w:tcPr>
          <w:p w14:paraId="064A7B59" w14:textId="77777777" w:rsidR="00527FF2" w:rsidRPr="00D73AF6" w:rsidRDefault="008E6C5B" w:rsidP="00912D0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D73AF6">
              <w:rPr>
                <w:rFonts w:hint="eastAsia"/>
                <w:sz w:val="20"/>
                <w:szCs w:val="20"/>
              </w:rPr>
              <w:t>121</w:t>
            </w:r>
          </w:p>
        </w:tc>
      </w:tr>
      <w:tr w:rsidR="00527FF2" w14:paraId="765D11C5" w14:textId="77777777" w:rsidTr="0091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tcPr>
          <w:p w14:paraId="02ED52A0" w14:textId="77777777" w:rsidR="00527FF2" w:rsidRPr="00864E30" w:rsidRDefault="00527FF2" w:rsidP="0038605B">
            <w:pPr>
              <w:spacing w:line="0" w:lineRule="atLeast"/>
              <w:ind w:left="174" w:hangingChars="87" w:hanging="174"/>
              <w:rPr>
                <w:b w:val="0"/>
                <w:sz w:val="20"/>
                <w:szCs w:val="20"/>
              </w:rPr>
            </w:pPr>
            <w:r>
              <w:rPr>
                <w:rFonts w:hint="eastAsia"/>
                <w:b w:val="0"/>
                <w:sz w:val="20"/>
                <w:szCs w:val="20"/>
              </w:rPr>
              <w:t>③就労移行率</w:t>
            </w:r>
            <w:r>
              <w:rPr>
                <w:rFonts w:hint="eastAsia"/>
                <w:b w:val="0"/>
                <w:sz w:val="20"/>
                <w:szCs w:val="20"/>
              </w:rPr>
              <w:t>3</w:t>
            </w:r>
            <w:r>
              <w:rPr>
                <w:rFonts w:hint="eastAsia"/>
                <w:b w:val="0"/>
                <w:sz w:val="20"/>
                <w:szCs w:val="20"/>
              </w:rPr>
              <w:t>割以上の就労移行支援事業所の割合</w:t>
            </w:r>
          </w:p>
        </w:tc>
        <w:tc>
          <w:tcPr>
            <w:tcW w:w="850" w:type="dxa"/>
            <w:tcBorders>
              <w:left w:val="dotted" w:sz="4" w:space="0" w:color="auto"/>
              <w:right w:val="dotted" w:sz="4" w:space="0" w:color="auto"/>
            </w:tcBorders>
          </w:tcPr>
          <w:p w14:paraId="65877BA5" w14:textId="77777777" w:rsidR="00527FF2" w:rsidRDefault="00527FF2" w:rsidP="002D5D1E">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w:t>
            </w:r>
          </w:p>
        </w:tc>
        <w:tc>
          <w:tcPr>
            <w:tcW w:w="1190" w:type="dxa"/>
            <w:tcBorders>
              <w:left w:val="dotted" w:sz="4" w:space="0" w:color="auto"/>
              <w:right w:val="dotted" w:sz="4" w:space="0" w:color="auto"/>
            </w:tcBorders>
          </w:tcPr>
          <w:p w14:paraId="199F59A3" w14:textId="77777777" w:rsidR="00527FF2" w:rsidRDefault="00527FF2" w:rsidP="002D5D1E">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5</w:t>
            </w:r>
            <w:r>
              <w:rPr>
                <w:rFonts w:hint="eastAsia"/>
                <w:sz w:val="20"/>
                <w:szCs w:val="20"/>
              </w:rPr>
              <w:t>割以上</w:t>
            </w:r>
          </w:p>
        </w:tc>
        <w:tc>
          <w:tcPr>
            <w:tcW w:w="1190" w:type="dxa"/>
            <w:tcBorders>
              <w:left w:val="dotted" w:sz="4" w:space="0" w:color="auto"/>
              <w:right w:val="dotted" w:sz="4" w:space="0" w:color="auto"/>
            </w:tcBorders>
          </w:tcPr>
          <w:p w14:paraId="113E93E4" w14:textId="77777777" w:rsidR="00527FF2" w:rsidRPr="00D73AF6" w:rsidRDefault="00F26B61" w:rsidP="00F26B61">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D73AF6">
              <w:rPr>
                <w:rFonts w:hint="eastAsia"/>
                <w:sz w:val="20"/>
                <w:szCs w:val="20"/>
              </w:rPr>
              <w:t>40</w:t>
            </w:r>
            <w:r w:rsidR="00527FF2" w:rsidRPr="00D73AF6">
              <w:rPr>
                <w:rFonts w:hint="eastAsia"/>
                <w:sz w:val="20"/>
                <w:szCs w:val="20"/>
              </w:rPr>
              <w:t>%</w:t>
            </w:r>
          </w:p>
        </w:tc>
        <w:tc>
          <w:tcPr>
            <w:tcW w:w="1191" w:type="dxa"/>
            <w:tcBorders>
              <w:left w:val="dotted" w:sz="4" w:space="0" w:color="auto"/>
            </w:tcBorders>
          </w:tcPr>
          <w:p w14:paraId="28BC44DB" w14:textId="77777777" w:rsidR="00527FF2" w:rsidRPr="00D73AF6" w:rsidRDefault="00F26B61" w:rsidP="00F26B61">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D73AF6">
              <w:rPr>
                <w:rFonts w:hint="eastAsia"/>
                <w:sz w:val="20"/>
                <w:szCs w:val="20"/>
              </w:rPr>
              <w:t>83</w:t>
            </w:r>
            <w:r w:rsidR="00527FF2" w:rsidRPr="00D73AF6">
              <w:rPr>
                <w:rFonts w:hint="eastAsia"/>
                <w:sz w:val="20"/>
                <w:szCs w:val="20"/>
              </w:rPr>
              <w:t>%</w:t>
            </w:r>
          </w:p>
        </w:tc>
        <w:tc>
          <w:tcPr>
            <w:tcW w:w="1191" w:type="dxa"/>
            <w:tcBorders>
              <w:left w:val="dotted" w:sz="4" w:space="0" w:color="auto"/>
            </w:tcBorders>
          </w:tcPr>
          <w:p w14:paraId="59AA53C8" w14:textId="77777777" w:rsidR="00527FF2" w:rsidRPr="00D73AF6" w:rsidRDefault="008E6C5B" w:rsidP="00912D0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D73AF6">
              <w:rPr>
                <w:rFonts w:hint="eastAsia"/>
                <w:sz w:val="20"/>
                <w:szCs w:val="20"/>
              </w:rPr>
              <w:t>63</w:t>
            </w:r>
            <w:r w:rsidR="00C8704E" w:rsidRPr="00D73AF6">
              <w:rPr>
                <w:rFonts w:hint="eastAsia"/>
                <w:sz w:val="20"/>
                <w:szCs w:val="20"/>
              </w:rPr>
              <w:t>％</w:t>
            </w:r>
          </w:p>
        </w:tc>
      </w:tr>
      <w:tr w:rsidR="00527FF2" w14:paraId="6E530E17" w14:textId="77777777" w:rsidTr="00912D06">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tcPr>
          <w:p w14:paraId="6B7FA4E8" w14:textId="77777777" w:rsidR="00527FF2" w:rsidRPr="0038605B" w:rsidRDefault="00527FF2" w:rsidP="0038605B">
            <w:pPr>
              <w:spacing w:line="0" w:lineRule="atLeast"/>
              <w:ind w:left="174" w:hangingChars="87" w:hanging="174"/>
              <w:rPr>
                <w:b w:val="0"/>
                <w:sz w:val="20"/>
                <w:szCs w:val="20"/>
              </w:rPr>
            </w:pPr>
            <w:r w:rsidRPr="0038605B">
              <w:rPr>
                <w:rFonts w:hint="eastAsia"/>
                <w:b w:val="0"/>
                <w:sz w:val="20"/>
                <w:szCs w:val="20"/>
              </w:rPr>
              <w:t>④各年度における就労定着支援による支援開始</w:t>
            </w:r>
            <w:r w:rsidRPr="0038605B">
              <w:rPr>
                <w:rFonts w:hint="eastAsia"/>
                <w:b w:val="0"/>
                <w:sz w:val="20"/>
                <w:szCs w:val="20"/>
              </w:rPr>
              <w:t>1</w:t>
            </w:r>
            <w:r w:rsidRPr="0038605B">
              <w:rPr>
                <w:rFonts w:hint="eastAsia"/>
                <w:b w:val="0"/>
                <w:sz w:val="20"/>
                <w:szCs w:val="20"/>
              </w:rPr>
              <w:t>年後の職場定着率</w:t>
            </w:r>
          </w:p>
        </w:tc>
        <w:tc>
          <w:tcPr>
            <w:tcW w:w="850" w:type="dxa"/>
            <w:tcBorders>
              <w:left w:val="dotted" w:sz="4" w:space="0" w:color="auto"/>
              <w:right w:val="dotted" w:sz="4" w:space="0" w:color="auto"/>
            </w:tcBorders>
          </w:tcPr>
          <w:p w14:paraId="1AE63951" w14:textId="77777777" w:rsidR="00527FF2" w:rsidRPr="0038605B" w:rsidRDefault="00527FF2" w:rsidP="0004645E">
            <w:pPr>
              <w:spacing w:line="0" w:lineRule="atLeast"/>
              <w:ind w:left="174" w:hangingChars="87" w:hanging="174"/>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w:t>
            </w:r>
          </w:p>
        </w:tc>
        <w:tc>
          <w:tcPr>
            <w:tcW w:w="1190" w:type="dxa"/>
            <w:tcBorders>
              <w:left w:val="dotted" w:sz="4" w:space="0" w:color="auto"/>
              <w:right w:val="dotted" w:sz="4" w:space="0" w:color="auto"/>
            </w:tcBorders>
          </w:tcPr>
          <w:p w14:paraId="0D319499" w14:textId="77777777" w:rsidR="00527FF2" w:rsidRPr="0038605B" w:rsidRDefault="00527FF2" w:rsidP="0004645E">
            <w:pPr>
              <w:spacing w:line="0" w:lineRule="atLeast"/>
              <w:ind w:left="174" w:hangingChars="87" w:hanging="174"/>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80%</w:t>
            </w:r>
          </w:p>
        </w:tc>
        <w:tc>
          <w:tcPr>
            <w:tcW w:w="1190" w:type="dxa"/>
            <w:tcBorders>
              <w:left w:val="dotted" w:sz="4" w:space="0" w:color="auto"/>
              <w:right w:val="dotted" w:sz="4" w:space="0" w:color="auto"/>
            </w:tcBorders>
          </w:tcPr>
          <w:p w14:paraId="421E5F97" w14:textId="77777777" w:rsidR="00527FF2" w:rsidRPr="0038605B" w:rsidRDefault="00527FF2" w:rsidP="0004645E">
            <w:pPr>
              <w:spacing w:line="0" w:lineRule="atLeast"/>
              <w:ind w:left="174" w:hangingChars="87" w:hanging="174"/>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w:t>
            </w:r>
          </w:p>
        </w:tc>
        <w:tc>
          <w:tcPr>
            <w:tcW w:w="1191" w:type="dxa"/>
            <w:tcBorders>
              <w:left w:val="dotted" w:sz="4" w:space="0" w:color="auto"/>
            </w:tcBorders>
          </w:tcPr>
          <w:p w14:paraId="2245EB90" w14:textId="77777777" w:rsidR="00527FF2" w:rsidRPr="0038605B" w:rsidRDefault="00527FF2" w:rsidP="0004645E">
            <w:pPr>
              <w:spacing w:line="0" w:lineRule="atLeast"/>
              <w:ind w:left="174" w:hangingChars="87" w:hanging="174"/>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w:t>
            </w:r>
          </w:p>
        </w:tc>
        <w:tc>
          <w:tcPr>
            <w:tcW w:w="1191" w:type="dxa"/>
            <w:tcBorders>
              <w:left w:val="dotted" w:sz="4" w:space="0" w:color="auto"/>
            </w:tcBorders>
          </w:tcPr>
          <w:p w14:paraId="6F6AC6A1" w14:textId="77777777" w:rsidR="00527FF2" w:rsidRPr="0038605B" w:rsidRDefault="00192E43" w:rsidP="0004645E">
            <w:pPr>
              <w:spacing w:line="0" w:lineRule="atLeast"/>
              <w:ind w:left="174" w:hangingChars="87" w:hanging="174"/>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96</w:t>
            </w:r>
            <w:r>
              <w:rPr>
                <w:rFonts w:hint="eastAsia"/>
                <w:sz w:val="20"/>
                <w:szCs w:val="20"/>
              </w:rPr>
              <w:t>％</w:t>
            </w:r>
          </w:p>
        </w:tc>
      </w:tr>
    </w:tbl>
    <w:p w14:paraId="03506F16" w14:textId="77777777" w:rsidR="00352375" w:rsidRPr="00CC0282" w:rsidRDefault="00352375" w:rsidP="00CC0282">
      <w:pPr>
        <w:ind w:firstLineChars="100" w:firstLine="240"/>
        <w:rPr>
          <w:sz w:val="24"/>
          <w:szCs w:val="24"/>
        </w:rPr>
      </w:pPr>
    </w:p>
    <w:p w14:paraId="3FC253AB" w14:textId="77777777" w:rsidR="00192E43" w:rsidRDefault="00352375" w:rsidP="000254CE">
      <w:pPr>
        <w:spacing w:line="0" w:lineRule="atLeast"/>
        <w:ind w:leftChars="338" w:left="710" w:firstLineChars="100" w:firstLine="240"/>
        <w:rPr>
          <w:rFonts w:asciiTheme="minorEastAsia"/>
          <w:sz w:val="24"/>
          <w:szCs w:val="24"/>
        </w:rPr>
      </w:pPr>
      <w:r w:rsidRPr="00CC0282">
        <w:rPr>
          <w:rFonts w:asciiTheme="minorEastAsia" w:hint="eastAsia"/>
          <w:sz w:val="24"/>
          <w:szCs w:val="24"/>
        </w:rPr>
        <w:t>就労移行支援事業者は、平成</w:t>
      </w:r>
      <w:r w:rsidR="008E6C5B">
        <w:rPr>
          <w:rFonts w:asciiTheme="minorEastAsia" w:hint="eastAsia"/>
          <w:sz w:val="24"/>
          <w:szCs w:val="24"/>
        </w:rPr>
        <w:t>29</w:t>
      </w:r>
      <w:r w:rsidRPr="00CC0282">
        <w:rPr>
          <w:rFonts w:asciiTheme="minorEastAsia" w:hint="eastAsia"/>
          <w:sz w:val="24"/>
          <w:szCs w:val="24"/>
        </w:rPr>
        <w:t>年度末の</w:t>
      </w:r>
      <w:r w:rsidR="008E6C5B">
        <w:rPr>
          <w:rFonts w:asciiTheme="minorEastAsia" w:hint="eastAsia"/>
          <w:sz w:val="24"/>
          <w:szCs w:val="24"/>
        </w:rPr>
        <w:t>5</w:t>
      </w:r>
      <w:r w:rsidRPr="00CC0282">
        <w:rPr>
          <w:rFonts w:asciiTheme="minorEastAsia" w:hint="eastAsia"/>
          <w:sz w:val="24"/>
          <w:szCs w:val="24"/>
        </w:rPr>
        <w:t>事業所（定員</w:t>
      </w:r>
      <w:r w:rsidR="008E6C5B">
        <w:rPr>
          <w:rFonts w:asciiTheme="minorEastAsia" w:hint="eastAsia"/>
          <w:sz w:val="24"/>
          <w:szCs w:val="24"/>
        </w:rPr>
        <w:t>9</w:t>
      </w:r>
      <w:r w:rsidRPr="00CC0282">
        <w:rPr>
          <w:rFonts w:asciiTheme="minorEastAsia" w:hint="eastAsia"/>
          <w:sz w:val="24"/>
          <w:szCs w:val="24"/>
        </w:rPr>
        <w:t>0</w:t>
      </w:r>
      <w:r w:rsidR="003E692B" w:rsidRPr="00CC0282">
        <w:rPr>
          <w:rFonts w:asciiTheme="minorEastAsia" w:hint="eastAsia"/>
          <w:sz w:val="24"/>
          <w:szCs w:val="24"/>
        </w:rPr>
        <w:t>人）から、</w:t>
      </w:r>
      <w:r w:rsidR="003E692B" w:rsidRPr="005A605C">
        <w:rPr>
          <w:rFonts w:asciiTheme="minorEastAsia" w:hint="eastAsia"/>
          <w:sz w:val="24"/>
          <w:szCs w:val="24"/>
        </w:rPr>
        <w:t>令和元年度</w:t>
      </w:r>
      <w:r w:rsidRPr="005A605C">
        <w:rPr>
          <w:rFonts w:asciiTheme="minorEastAsia" w:hint="eastAsia"/>
          <w:sz w:val="24"/>
          <w:szCs w:val="24"/>
        </w:rPr>
        <w:t>末には</w:t>
      </w:r>
      <w:r w:rsidR="003E692B" w:rsidRPr="005A605C">
        <w:rPr>
          <w:rFonts w:asciiTheme="minorEastAsia" w:hint="eastAsia"/>
          <w:sz w:val="24"/>
          <w:szCs w:val="24"/>
        </w:rPr>
        <w:t>8</w:t>
      </w:r>
      <w:r w:rsidRPr="005A605C">
        <w:rPr>
          <w:rFonts w:asciiTheme="minorEastAsia" w:hint="eastAsia"/>
          <w:sz w:val="24"/>
          <w:szCs w:val="24"/>
        </w:rPr>
        <w:t>事業所（定員</w:t>
      </w:r>
      <w:r w:rsidR="00527FF2" w:rsidRPr="005A605C">
        <w:rPr>
          <w:rFonts w:asciiTheme="minorEastAsia" w:hint="eastAsia"/>
          <w:sz w:val="24"/>
          <w:szCs w:val="24"/>
        </w:rPr>
        <w:t>15</w:t>
      </w:r>
      <w:r w:rsidR="00912D06" w:rsidRPr="005A605C">
        <w:rPr>
          <w:rFonts w:asciiTheme="minorEastAsia" w:hint="eastAsia"/>
          <w:sz w:val="24"/>
          <w:szCs w:val="24"/>
        </w:rPr>
        <w:t>0</w:t>
      </w:r>
      <w:r w:rsidRPr="005A605C">
        <w:rPr>
          <w:rFonts w:asciiTheme="minorEastAsia" w:hint="eastAsia"/>
          <w:sz w:val="24"/>
          <w:szCs w:val="24"/>
        </w:rPr>
        <w:t>人）</w:t>
      </w:r>
      <w:r w:rsidRPr="00CC0282">
        <w:rPr>
          <w:rFonts w:asciiTheme="minorEastAsia" w:hint="eastAsia"/>
          <w:sz w:val="24"/>
          <w:szCs w:val="24"/>
        </w:rPr>
        <w:t>に増加しています。</w:t>
      </w:r>
    </w:p>
    <w:p w14:paraId="1D109534" w14:textId="77777777" w:rsidR="00527FF2" w:rsidRDefault="00192E43" w:rsidP="000254CE">
      <w:pPr>
        <w:spacing w:line="0" w:lineRule="atLeast"/>
        <w:ind w:leftChars="338" w:left="710" w:firstLineChars="100" w:firstLine="240"/>
        <w:rPr>
          <w:rFonts w:asciiTheme="minorEastAsia"/>
          <w:sz w:val="24"/>
          <w:szCs w:val="24"/>
        </w:rPr>
      </w:pPr>
      <w:r>
        <w:rPr>
          <w:rFonts w:asciiTheme="minorEastAsia" w:hint="eastAsia"/>
          <w:sz w:val="24"/>
          <w:szCs w:val="24"/>
        </w:rPr>
        <w:t>就労定着支援事業は、平成30年度に新たに創設された事業です。区内では</w:t>
      </w:r>
      <w:r w:rsidR="00D1010C">
        <w:rPr>
          <w:rFonts w:asciiTheme="minorEastAsia" w:hint="eastAsia"/>
          <w:sz w:val="24"/>
          <w:szCs w:val="24"/>
        </w:rPr>
        <w:t>、</w:t>
      </w:r>
      <w:r>
        <w:rPr>
          <w:rFonts w:asciiTheme="minorEastAsia" w:hint="eastAsia"/>
          <w:sz w:val="24"/>
          <w:szCs w:val="24"/>
        </w:rPr>
        <w:t>平成30年度に</w:t>
      </w:r>
      <w:r w:rsidR="00D1010C">
        <w:rPr>
          <w:rFonts w:asciiTheme="minorEastAsia" w:hint="eastAsia"/>
          <w:sz w:val="24"/>
          <w:szCs w:val="24"/>
        </w:rPr>
        <w:t>4か所の事業所が開設されました。</w:t>
      </w:r>
    </w:p>
    <w:p w14:paraId="20389A59" w14:textId="77777777" w:rsidR="00192E43" w:rsidRPr="000254CE" w:rsidRDefault="00192E43" w:rsidP="000254CE">
      <w:pPr>
        <w:spacing w:line="0" w:lineRule="atLeast"/>
        <w:ind w:leftChars="338" w:left="710" w:firstLineChars="100" w:firstLine="240"/>
        <w:rPr>
          <w:rFonts w:asciiTheme="minorEastAsia"/>
          <w:sz w:val="24"/>
          <w:szCs w:val="24"/>
        </w:rPr>
      </w:pPr>
    </w:p>
    <w:tbl>
      <w:tblPr>
        <w:tblStyle w:val="a7"/>
        <w:tblpPr w:leftFromText="142" w:rightFromText="142" w:vertAnchor="text" w:horzAnchor="margin" w:tblpX="108" w:tblpY="15"/>
        <w:tblOverlap w:val="nev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456"/>
      </w:tblGrid>
      <w:tr w:rsidR="0052725A" w:rsidRPr="00A874F2" w14:paraId="50A65D01" w14:textId="77777777" w:rsidTr="00352375">
        <w:tc>
          <w:tcPr>
            <w:tcW w:w="10456" w:type="dxa"/>
            <w:shd w:val="clear" w:color="auto" w:fill="0070C0"/>
          </w:tcPr>
          <w:p w14:paraId="3686137C" w14:textId="77777777" w:rsidR="0052725A" w:rsidRPr="00A874F2" w:rsidRDefault="002846D3" w:rsidP="005D2A2F">
            <w:pPr>
              <w:pStyle w:val="1"/>
              <w:framePr w:hSpace="0" w:wrap="auto" w:vAnchor="margin" w:hAnchor="text" w:xAlign="left" w:yAlign="inline"/>
            </w:pPr>
            <w:bookmarkStart w:id="52" w:name="_Toc12040041"/>
            <w:r>
              <w:rPr>
                <w:rFonts w:hint="eastAsia"/>
              </w:rPr>
              <w:t>３</w:t>
            </w:r>
            <w:r w:rsidR="0052725A">
              <w:rPr>
                <w:rFonts w:hint="eastAsia"/>
              </w:rPr>
              <w:t>．障害福祉サービ</w:t>
            </w:r>
            <w:r w:rsidR="0052725A" w:rsidRPr="00A874F2">
              <w:rPr>
                <w:rFonts w:hint="eastAsia"/>
              </w:rPr>
              <w:t>ス</w:t>
            </w:r>
            <w:bookmarkEnd w:id="52"/>
          </w:p>
        </w:tc>
      </w:tr>
    </w:tbl>
    <w:p w14:paraId="194ACADA" w14:textId="77777777" w:rsidR="009557AE" w:rsidRPr="00A874F2" w:rsidRDefault="009557AE" w:rsidP="005D2A2F">
      <w:pPr>
        <w:pStyle w:val="2"/>
      </w:pPr>
      <w:bookmarkStart w:id="53" w:name="_Toc12040042"/>
      <w:r w:rsidRPr="009557AE">
        <w:rPr>
          <w:rFonts w:hint="eastAsia"/>
        </w:rPr>
        <w:t>（１）訪問系サービス</w:t>
      </w:r>
      <w:bookmarkEnd w:id="53"/>
    </w:p>
    <w:p w14:paraId="6554DEB7" w14:textId="77777777" w:rsidR="003872B0" w:rsidRDefault="00352375" w:rsidP="003879C2">
      <w:pPr>
        <w:spacing w:line="0" w:lineRule="atLeast"/>
        <w:ind w:leftChars="300" w:left="630" w:firstLineChars="100" w:firstLine="240"/>
        <w:jc w:val="left"/>
        <w:rPr>
          <w:sz w:val="24"/>
          <w:szCs w:val="24"/>
        </w:rPr>
      </w:pPr>
      <w:r>
        <w:rPr>
          <w:rFonts w:hint="eastAsia"/>
          <w:sz w:val="24"/>
          <w:szCs w:val="24"/>
        </w:rPr>
        <w:t>訪問系サービスに</w:t>
      </w:r>
      <w:r w:rsidR="00421D83">
        <w:rPr>
          <w:rFonts w:hint="eastAsia"/>
          <w:sz w:val="24"/>
          <w:szCs w:val="24"/>
        </w:rPr>
        <w:t>は、</w:t>
      </w:r>
      <w:r w:rsidR="003872B0" w:rsidRPr="00CC5F83">
        <w:rPr>
          <w:rFonts w:hint="eastAsia"/>
          <w:sz w:val="24"/>
          <w:szCs w:val="24"/>
        </w:rPr>
        <w:t>居宅において入浴・排せつ・家事などの介護や家事の援助を行う居宅介護</w:t>
      </w:r>
      <w:r w:rsidR="00C80AAE">
        <w:rPr>
          <w:rFonts w:hint="eastAsia"/>
          <w:sz w:val="24"/>
          <w:szCs w:val="24"/>
        </w:rPr>
        <w:t>や重度訪問介護、視覚障害の方の外出時に同行し介護など必要な援助を行う同行援護、行動上困難を伴う知的や精神障害の方が外出する際に必要な援護を行う</w:t>
      </w:r>
      <w:r w:rsidR="003872B0" w:rsidRPr="00CC5F83">
        <w:rPr>
          <w:rFonts w:hint="eastAsia"/>
          <w:sz w:val="24"/>
          <w:szCs w:val="24"/>
        </w:rPr>
        <w:t>行動援護</w:t>
      </w:r>
      <w:r w:rsidR="00C80AAE">
        <w:rPr>
          <w:rFonts w:hint="eastAsia"/>
          <w:sz w:val="24"/>
          <w:szCs w:val="24"/>
        </w:rPr>
        <w:t>、重度</w:t>
      </w:r>
      <w:r>
        <w:rPr>
          <w:rFonts w:hint="eastAsia"/>
          <w:sz w:val="24"/>
          <w:szCs w:val="24"/>
        </w:rPr>
        <w:t>障害がある方に障害福祉サービスを包括的に提供する重度障害者等包括支援があり</w:t>
      </w:r>
      <w:r w:rsidR="003879C2">
        <w:rPr>
          <w:rFonts w:hint="eastAsia"/>
          <w:sz w:val="24"/>
          <w:szCs w:val="24"/>
        </w:rPr>
        <w:t>ます。</w:t>
      </w:r>
    </w:p>
    <w:p w14:paraId="03F1044D" w14:textId="77777777" w:rsidR="00916509" w:rsidRDefault="004D2B31" w:rsidP="004D2B31">
      <w:pPr>
        <w:ind w:firstLineChars="386" w:firstLine="811"/>
        <w:jc w:val="left"/>
        <w:rPr>
          <w:sz w:val="22"/>
          <w:szCs w:val="28"/>
        </w:rPr>
      </w:pPr>
      <w:r>
        <w:rPr>
          <w:noProof/>
        </w:rPr>
        <w:drawing>
          <wp:inline distT="0" distB="0" distL="0" distR="0" wp14:anchorId="38A49227" wp14:editId="1C87AEF9">
            <wp:extent cx="6008914" cy="3954483"/>
            <wp:effectExtent l="0" t="0" r="11430" b="27305"/>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3EAE13" w14:textId="77777777" w:rsidR="008C3EEE" w:rsidRPr="00F0246B" w:rsidRDefault="007F64FA" w:rsidP="00F0246B">
      <w:pPr>
        <w:ind w:firstLineChars="386" w:firstLine="849"/>
        <w:jc w:val="left"/>
        <w:rPr>
          <w:sz w:val="22"/>
          <w:szCs w:val="28"/>
        </w:rPr>
      </w:pPr>
      <w:r>
        <w:rPr>
          <w:rFonts w:hint="eastAsia"/>
          <w:sz w:val="22"/>
          <w:szCs w:val="28"/>
        </w:rPr>
        <w:t>※実績・見込量は平成</w:t>
      </w:r>
      <w:r>
        <w:rPr>
          <w:rFonts w:hint="eastAsia"/>
          <w:sz w:val="22"/>
          <w:szCs w:val="28"/>
        </w:rPr>
        <w:t>30</w:t>
      </w:r>
      <w:r w:rsidR="008C3EEE">
        <w:rPr>
          <w:rFonts w:hint="eastAsia"/>
          <w:sz w:val="22"/>
          <w:szCs w:val="28"/>
        </w:rPr>
        <w:t>年度</w:t>
      </w:r>
      <w:r w:rsidR="00773CC6">
        <w:rPr>
          <w:rFonts w:hint="eastAsia"/>
          <w:sz w:val="22"/>
          <w:szCs w:val="28"/>
        </w:rPr>
        <w:t>までは</w:t>
      </w:r>
      <w:r>
        <w:rPr>
          <w:rFonts w:hint="eastAsia"/>
          <w:sz w:val="22"/>
          <w:szCs w:val="28"/>
        </w:rPr>
        <w:t>3</w:t>
      </w:r>
      <w:r w:rsidR="008C3EEE">
        <w:rPr>
          <w:rFonts w:hint="eastAsia"/>
          <w:sz w:val="22"/>
          <w:szCs w:val="28"/>
        </w:rPr>
        <w:t>月</w:t>
      </w:r>
      <w:r w:rsidR="00773CC6">
        <w:rPr>
          <w:rFonts w:hint="eastAsia"/>
          <w:sz w:val="22"/>
          <w:szCs w:val="28"/>
        </w:rPr>
        <w:t>末</w:t>
      </w:r>
      <w:r w:rsidR="008C3EEE">
        <w:rPr>
          <w:rFonts w:hint="eastAsia"/>
          <w:sz w:val="22"/>
          <w:szCs w:val="28"/>
        </w:rPr>
        <w:t>の数値です。</w:t>
      </w:r>
      <w:r w:rsidR="00C10DA6">
        <w:rPr>
          <w:rFonts w:hint="eastAsia"/>
          <w:sz w:val="22"/>
          <w:szCs w:val="28"/>
        </w:rPr>
        <w:t>令和元年度は</w:t>
      </w:r>
      <w:r w:rsidR="00773CC6">
        <w:rPr>
          <w:rFonts w:hint="eastAsia"/>
          <w:sz w:val="22"/>
          <w:szCs w:val="28"/>
        </w:rPr>
        <w:t>年間</w:t>
      </w:r>
      <w:r w:rsidR="00C10DA6">
        <w:rPr>
          <w:rFonts w:hint="eastAsia"/>
          <w:sz w:val="22"/>
          <w:szCs w:val="28"/>
        </w:rPr>
        <w:t>実績平均値です。</w:t>
      </w:r>
    </w:p>
    <w:p w14:paraId="0FA90046" w14:textId="77777777" w:rsidR="004E0ED6" w:rsidRDefault="004E0ED6">
      <w:pPr>
        <w:widowControl/>
        <w:jc w:val="left"/>
        <w:rPr>
          <w:sz w:val="24"/>
          <w:szCs w:val="24"/>
        </w:rPr>
      </w:pPr>
    </w:p>
    <w:p w14:paraId="617C2A16" w14:textId="77777777" w:rsidR="00D73AF6" w:rsidRDefault="00D73AF6">
      <w:pPr>
        <w:widowControl/>
        <w:jc w:val="left"/>
        <w:rPr>
          <w:sz w:val="24"/>
          <w:szCs w:val="24"/>
        </w:rPr>
      </w:pPr>
    </w:p>
    <w:p w14:paraId="736771B8" w14:textId="77777777" w:rsidR="00D73AF6" w:rsidRDefault="00D73AF6">
      <w:pPr>
        <w:widowControl/>
        <w:jc w:val="left"/>
        <w:rPr>
          <w:sz w:val="24"/>
          <w:szCs w:val="24"/>
        </w:rPr>
      </w:pPr>
    </w:p>
    <w:p w14:paraId="628296FA" w14:textId="77777777" w:rsidR="00D73AF6" w:rsidRDefault="00D73AF6">
      <w:pPr>
        <w:widowControl/>
        <w:jc w:val="left"/>
        <w:rPr>
          <w:sz w:val="24"/>
          <w:szCs w:val="24"/>
        </w:rPr>
      </w:pPr>
    </w:p>
    <w:p w14:paraId="46E6EDD4" w14:textId="77777777" w:rsidR="00D73AF6" w:rsidRDefault="00D73AF6">
      <w:pPr>
        <w:widowControl/>
        <w:jc w:val="left"/>
        <w:rPr>
          <w:sz w:val="24"/>
          <w:szCs w:val="24"/>
        </w:rPr>
      </w:pPr>
    </w:p>
    <w:p w14:paraId="243EC545" w14:textId="77777777" w:rsidR="00D73AF6" w:rsidRDefault="00D73AF6">
      <w:pPr>
        <w:widowControl/>
        <w:jc w:val="left"/>
        <w:rPr>
          <w:sz w:val="24"/>
          <w:szCs w:val="24"/>
        </w:rPr>
      </w:pPr>
    </w:p>
    <w:p w14:paraId="1722A715" w14:textId="77777777" w:rsidR="00D73AF6" w:rsidRDefault="00D73AF6">
      <w:pPr>
        <w:widowControl/>
        <w:jc w:val="left"/>
        <w:rPr>
          <w:sz w:val="24"/>
          <w:szCs w:val="24"/>
        </w:rPr>
      </w:pPr>
    </w:p>
    <w:p w14:paraId="2770A141" w14:textId="77777777" w:rsidR="00D73AF6" w:rsidRDefault="00D73AF6">
      <w:pPr>
        <w:widowControl/>
        <w:jc w:val="left"/>
        <w:rPr>
          <w:sz w:val="24"/>
          <w:szCs w:val="24"/>
        </w:rPr>
      </w:pPr>
    </w:p>
    <w:p w14:paraId="26E6FF2D" w14:textId="77777777" w:rsidR="00D73AF6" w:rsidRDefault="00D73AF6">
      <w:pPr>
        <w:widowControl/>
        <w:jc w:val="left"/>
        <w:rPr>
          <w:sz w:val="24"/>
          <w:szCs w:val="24"/>
        </w:rPr>
      </w:pPr>
    </w:p>
    <w:p w14:paraId="06D81C8B" w14:textId="77777777" w:rsidR="00D73AF6" w:rsidRDefault="00D73AF6">
      <w:pPr>
        <w:widowControl/>
        <w:jc w:val="left"/>
        <w:rPr>
          <w:sz w:val="24"/>
          <w:szCs w:val="24"/>
        </w:rPr>
      </w:pPr>
    </w:p>
    <w:p w14:paraId="2BCBC701" w14:textId="77777777" w:rsidR="00D73AF6" w:rsidRDefault="00D73AF6">
      <w:pPr>
        <w:widowControl/>
        <w:jc w:val="left"/>
        <w:rPr>
          <w:sz w:val="24"/>
          <w:szCs w:val="24"/>
        </w:rPr>
      </w:pPr>
    </w:p>
    <w:p w14:paraId="439E4848" w14:textId="77777777" w:rsidR="00D73AF6" w:rsidRDefault="00D73AF6">
      <w:pPr>
        <w:widowControl/>
        <w:jc w:val="left"/>
        <w:rPr>
          <w:sz w:val="24"/>
          <w:szCs w:val="24"/>
        </w:rPr>
      </w:pPr>
    </w:p>
    <w:p w14:paraId="2A47C09C" w14:textId="77777777" w:rsidR="00D73AF6" w:rsidRDefault="00D73AF6">
      <w:pPr>
        <w:widowControl/>
        <w:jc w:val="left"/>
        <w:rPr>
          <w:sz w:val="24"/>
          <w:szCs w:val="24"/>
        </w:rPr>
      </w:pPr>
    </w:p>
    <w:p w14:paraId="1DB4DAF8" w14:textId="77777777" w:rsidR="00D73AF6" w:rsidRDefault="00D73AF6">
      <w:pPr>
        <w:widowControl/>
        <w:jc w:val="left"/>
        <w:rPr>
          <w:sz w:val="24"/>
          <w:szCs w:val="24"/>
        </w:rPr>
      </w:pPr>
    </w:p>
    <w:p w14:paraId="3E411BB5" w14:textId="77777777" w:rsidR="00D73AF6" w:rsidRDefault="00D73AF6">
      <w:pPr>
        <w:widowControl/>
        <w:jc w:val="left"/>
        <w:rPr>
          <w:sz w:val="24"/>
          <w:szCs w:val="24"/>
        </w:rPr>
      </w:pPr>
    </w:p>
    <w:p w14:paraId="62D0D0C2" w14:textId="77777777" w:rsidR="00DC06EE" w:rsidRDefault="00DC06EE" w:rsidP="00DC06EE">
      <w:pPr>
        <w:pStyle w:val="3"/>
      </w:pPr>
      <w:bookmarkStart w:id="54" w:name="_Toc12040043"/>
      <w:r>
        <w:rPr>
          <w:rFonts w:hint="eastAsia"/>
        </w:rPr>
        <w:t>①居宅介護</w:t>
      </w:r>
      <w:bookmarkEnd w:id="54"/>
    </w:p>
    <w:p w14:paraId="7FE592CA" w14:textId="77777777" w:rsidR="00DC06EE" w:rsidRDefault="00DC06EE" w:rsidP="002B306E">
      <w:pPr>
        <w:widowControl/>
        <w:ind w:leftChars="337" w:left="708" w:firstLineChars="99" w:firstLine="238"/>
        <w:jc w:val="left"/>
        <w:rPr>
          <w:sz w:val="24"/>
        </w:rPr>
      </w:pPr>
      <w:r w:rsidRPr="00DC06EE">
        <w:rPr>
          <w:rFonts w:hint="eastAsia"/>
          <w:sz w:val="24"/>
        </w:rPr>
        <w:t>居宅において、入浴、排せつおよび食事等の介護、調理、洗濯および掃除等の家事ならびに生活等に関する相談および助言、その他の生活全般にわたる援助を行います。</w:t>
      </w:r>
    </w:p>
    <w:p w14:paraId="253D5A4D" w14:textId="77777777" w:rsidR="00DC06EE" w:rsidRPr="002B306E" w:rsidRDefault="0029201F" w:rsidP="0029201F">
      <w:pPr>
        <w:widowControl/>
        <w:ind w:leftChars="270" w:left="708" w:hangingChars="67" w:hanging="141"/>
        <w:jc w:val="left"/>
        <w:rPr>
          <w:sz w:val="24"/>
        </w:rPr>
      </w:pPr>
      <w:r>
        <w:rPr>
          <w:noProof/>
        </w:rPr>
        <w:drawing>
          <wp:inline distT="0" distB="0" distL="0" distR="0" wp14:anchorId="1C5040E7" wp14:editId="4DD6AB78">
            <wp:extent cx="6362700" cy="3333750"/>
            <wp:effectExtent l="0" t="0" r="19050" b="1905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BE0CD2" w14:textId="77777777" w:rsidR="0029201F" w:rsidRPr="00F0246B" w:rsidRDefault="0029201F" w:rsidP="0029201F">
      <w:pPr>
        <w:ind w:firstLineChars="386" w:firstLine="849"/>
        <w:jc w:val="left"/>
        <w:rPr>
          <w:sz w:val="22"/>
          <w:szCs w:val="28"/>
        </w:rPr>
      </w:pPr>
      <w:r>
        <w:rPr>
          <w:rFonts w:hint="eastAsia"/>
          <w:sz w:val="22"/>
          <w:szCs w:val="28"/>
        </w:rPr>
        <w:t>※実績・見込量は平成</w:t>
      </w:r>
      <w:r w:rsidR="007F64FA">
        <w:rPr>
          <w:rFonts w:hint="eastAsia"/>
          <w:sz w:val="22"/>
          <w:szCs w:val="28"/>
        </w:rPr>
        <w:t>30</w:t>
      </w:r>
      <w:r>
        <w:rPr>
          <w:rFonts w:hint="eastAsia"/>
          <w:sz w:val="22"/>
          <w:szCs w:val="28"/>
        </w:rPr>
        <w:t>年度までは</w:t>
      </w:r>
      <w:r w:rsidR="007F64FA">
        <w:rPr>
          <w:rFonts w:hint="eastAsia"/>
          <w:sz w:val="22"/>
          <w:szCs w:val="28"/>
        </w:rPr>
        <w:t>3</w:t>
      </w:r>
      <w:r>
        <w:rPr>
          <w:rFonts w:hint="eastAsia"/>
          <w:sz w:val="22"/>
          <w:szCs w:val="28"/>
        </w:rPr>
        <w:t>月末の数値です。令和元年度は年間実績平均値です。</w:t>
      </w:r>
    </w:p>
    <w:p w14:paraId="3EFEADC1" w14:textId="77777777" w:rsidR="00DC06EE" w:rsidRPr="0029201F" w:rsidRDefault="00DC06EE" w:rsidP="00C10DA6">
      <w:pPr>
        <w:widowControl/>
        <w:ind w:leftChars="337" w:left="708" w:firstLineChars="99" w:firstLine="238"/>
        <w:jc w:val="left"/>
        <w:rPr>
          <w:sz w:val="24"/>
        </w:rPr>
      </w:pPr>
    </w:p>
    <w:p w14:paraId="4B5C9A4E" w14:textId="77777777" w:rsidR="00937FDE" w:rsidRDefault="00937FDE" w:rsidP="00937FDE">
      <w:pPr>
        <w:pStyle w:val="3"/>
      </w:pPr>
      <w:bookmarkStart w:id="55" w:name="_Toc12040044"/>
      <w:r>
        <w:rPr>
          <w:rFonts w:hint="eastAsia"/>
        </w:rPr>
        <w:t>②重度訪問介護</w:t>
      </w:r>
      <w:bookmarkEnd w:id="55"/>
    </w:p>
    <w:p w14:paraId="3A989055" w14:textId="77777777" w:rsidR="00937FDE" w:rsidRPr="00937FDE" w:rsidRDefault="00937FDE" w:rsidP="00937FDE">
      <w:pPr>
        <w:widowControl/>
        <w:ind w:leftChars="337" w:left="708" w:firstLineChars="99" w:firstLine="238"/>
        <w:jc w:val="left"/>
        <w:rPr>
          <w:sz w:val="24"/>
        </w:rPr>
      </w:pPr>
      <w:r w:rsidRPr="00937FDE">
        <w:rPr>
          <w:rFonts w:hint="eastAsia"/>
          <w:sz w:val="24"/>
        </w:rPr>
        <w:t>重度の肢体不自由者、知的障害者および精神障害者で常に介護を必要とする人に、居宅において、入浴、排せつおよび食事等の介護、調理、洗濯および掃除等の家事ならびに生活等に関する相談および助言、その他の生活全般にわたる援助ならびに外出時における移動中の介護を総合的に行います。</w:t>
      </w:r>
    </w:p>
    <w:p w14:paraId="09E5D93C" w14:textId="77777777" w:rsidR="00937FDE" w:rsidRDefault="0029201F" w:rsidP="0029201F">
      <w:pPr>
        <w:widowControl/>
        <w:ind w:firstLineChars="270" w:firstLine="567"/>
        <w:jc w:val="left"/>
        <w:rPr>
          <w:sz w:val="24"/>
          <w:szCs w:val="24"/>
        </w:rPr>
      </w:pPr>
      <w:r>
        <w:rPr>
          <w:noProof/>
        </w:rPr>
        <w:drawing>
          <wp:inline distT="0" distB="0" distL="0" distR="0" wp14:anchorId="3F7CF45C" wp14:editId="37B73820">
            <wp:extent cx="6362700" cy="3238500"/>
            <wp:effectExtent l="0" t="0" r="19050" b="1905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CB89CB" w14:textId="77777777" w:rsidR="00F67C8A" w:rsidRDefault="0029201F" w:rsidP="0029201F">
      <w:pPr>
        <w:ind w:firstLineChars="386" w:firstLine="849"/>
        <w:jc w:val="left"/>
        <w:rPr>
          <w:sz w:val="22"/>
          <w:szCs w:val="28"/>
        </w:rPr>
      </w:pPr>
      <w:r>
        <w:rPr>
          <w:rFonts w:hint="eastAsia"/>
          <w:sz w:val="22"/>
          <w:szCs w:val="28"/>
        </w:rPr>
        <w:t>※実績・見込量は平成</w:t>
      </w:r>
      <w:r w:rsidR="007F64FA">
        <w:rPr>
          <w:rFonts w:hint="eastAsia"/>
          <w:sz w:val="22"/>
          <w:szCs w:val="28"/>
        </w:rPr>
        <w:t>30</w:t>
      </w:r>
      <w:r>
        <w:rPr>
          <w:rFonts w:hint="eastAsia"/>
          <w:sz w:val="22"/>
          <w:szCs w:val="28"/>
        </w:rPr>
        <w:t>年度までは</w:t>
      </w:r>
      <w:r w:rsidR="007F64FA">
        <w:rPr>
          <w:rFonts w:hint="eastAsia"/>
          <w:sz w:val="22"/>
          <w:szCs w:val="28"/>
        </w:rPr>
        <w:t>3</w:t>
      </w:r>
      <w:r>
        <w:rPr>
          <w:rFonts w:hint="eastAsia"/>
          <w:sz w:val="22"/>
          <w:szCs w:val="28"/>
        </w:rPr>
        <w:t>月末の数値です。令和元年度は年間実績平均値です。</w:t>
      </w:r>
    </w:p>
    <w:p w14:paraId="08721707" w14:textId="77777777" w:rsidR="0029201F" w:rsidRDefault="005E635C" w:rsidP="0029201F">
      <w:pPr>
        <w:pStyle w:val="3"/>
      </w:pPr>
      <w:bookmarkStart w:id="56" w:name="_Toc12040045"/>
      <w:r>
        <w:rPr>
          <w:rFonts w:hint="eastAsia"/>
        </w:rPr>
        <w:t>③同行援護</w:t>
      </w:r>
      <w:bookmarkEnd w:id="56"/>
    </w:p>
    <w:p w14:paraId="1BEA18B3" w14:textId="77777777" w:rsidR="005E635C" w:rsidRDefault="005E635C" w:rsidP="0029201F">
      <w:pPr>
        <w:pStyle w:val="3"/>
        <w:ind w:leftChars="200" w:left="420" w:firstLineChars="100" w:firstLine="240"/>
      </w:pPr>
      <w:r w:rsidRPr="005E635C">
        <w:rPr>
          <w:rFonts w:hint="eastAsia"/>
        </w:rPr>
        <w:t>視覚障害により、移動に著しい困難を有する障害のある人に、外出時において同行し、移動に必要な情報を提供するとともに、移動の援護、排せつおよび食事等の介護、その他必要な援助を行います。</w:t>
      </w:r>
    </w:p>
    <w:p w14:paraId="7EC2447E" w14:textId="77777777" w:rsidR="0029201F" w:rsidRPr="0029201F" w:rsidRDefault="0029201F" w:rsidP="0029201F">
      <w:r>
        <w:rPr>
          <w:rFonts w:hint="eastAsia"/>
        </w:rPr>
        <w:t xml:space="preserve">　</w:t>
      </w:r>
      <w:r>
        <w:rPr>
          <w:noProof/>
        </w:rPr>
        <w:drawing>
          <wp:inline distT="0" distB="0" distL="0" distR="0" wp14:anchorId="0AF10124" wp14:editId="5AC56990">
            <wp:extent cx="6381750" cy="3790950"/>
            <wp:effectExtent l="0" t="0" r="19050" b="1905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CAA230" w14:textId="77777777" w:rsidR="0029201F" w:rsidRDefault="0029201F" w:rsidP="0029201F">
      <w:pPr>
        <w:ind w:firstLineChars="386" w:firstLine="849"/>
        <w:jc w:val="left"/>
        <w:rPr>
          <w:sz w:val="22"/>
          <w:szCs w:val="28"/>
        </w:rPr>
      </w:pPr>
      <w:r>
        <w:rPr>
          <w:rFonts w:hint="eastAsia"/>
          <w:sz w:val="22"/>
          <w:szCs w:val="28"/>
        </w:rPr>
        <w:t>※実績・見込量は平成</w:t>
      </w:r>
      <w:r w:rsidR="007F64FA">
        <w:rPr>
          <w:rFonts w:hint="eastAsia"/>
          <w:sz w:val="22"/>
          <w:szCs w:val="28"/>
        </w:rPr>
        <w:t>30</w:t>
      </w:r>
      <w:r>
        <w:rPr>
          <w:rFonts w:hint="eastAsia"/>
          <w:sz w:val="22"/>
          <w:szCs w:val="28"/>
        </w:rPr>
        <w:t>年度までは</w:t>
      </w:r>
      <w:r w:rsidR="007F64FA">
        <w:rPr>
          <w:rFonts w:hint="eastAsia"/>
          <w:sz w:val="22"/>
          <w:szCs w:val="28"/>
        </w:rPr>
        <w:t>3</w:t>
      </w:r>
      <w:r>
        <w:rPr>
          <w:rFonts w:hint="eastAsia"/>
          <w:sz w:val="22"/>
          <w:szCs w:val="28"/>
        </w:rPr>
        <w:t>月末の数値です。令和元年度は年間実績平均値です。</w:t>
      </w:r>
    </w:p>
    <w:p w14:paraId="61BCF48F" w14:textId="77777777" w:rsidR="0029201F" w:rsidRDefault="0029201F" w:rsidP="005D2A2F">
      <w:pPr>
        <w:pStyle w:val="2"/>
      </w:pPr>
      <w:bookmarkStart w:id="57" w:name="_Toc12040046"/>
    </w:p>
    <w:p w14:paraId="28FF0C29" w14:textId="77777777" w:rsidR="00D73AF6" w:rsidRDefault="00D73AF6" w:rsidP="00D73AF6">
      <w:pPr>
        <w:pStyle w:val="3"/>
      </w:pPr>
      <w:r>
        <w:rPr>
          <w:rFonts w:hint="eastAsia"/>
        </w:rPr>
        <w:t>④行動援護</w:t>
      </w:r>
    </w:p>
    <w:p w14:paraId="5B823E2F" w14:textId="77777777" w:rsidR="00D73AF6" w:rsidRDefault="00D73AF6" w:rsidP="00D73AF6">
      <w:pPr>
        <w:pStyle w:val="3"/>
        <w:ind w:leftChars="200" w:left="420" w:firstLineChars="0" w:firstLine="0"/>
      </w:pPr>
      <w:r>
        <w:rPr>
          <w:rFonts w:hint="eastAsia"/>
        </w:rPr>
        <w:t xml:space="preserve">　障害のある人が行動する際に生じ得る危険を回避するために必要な援護、外出時における移動中の介護、排せつ及び食事等の介護、その他行動する際に必要な援助を行います。</w:t>
      </w:r>
    </w:p>
    <w:p w14:paraId="2E98813E" w14:textId="77777777" w:rsidR="00002DEA" w:rsidRDefault="00002DEA" w:rsidP="00D73AF6">
      <w:r>
        <w:rPr>
          <w:rFonts w:hint="eastAsia"/>
        </w:rPr>
        <w:t xml:space="preserve">　</w:t>
      </w:r>
    </w:p>
    <w:p w14:paraId="2BA2FE24" w14:textId="77777777" w:rsidR="00D73AF6" w:rsidRDefault="00D73AF6" w:rsidP="00D73AF6">
      <w:pPr>
        <w:pStyle w:val="3"/>
      </w:pPr>
      <w:r>
        <w:rPr>
          <w:rFonts w:hint="eastAsia"/>
        </w:rPr>
        <w:t>⑤重度障害者等包括支援</w:t>
      </w:r>
    </w:p>
    <w:p w14:paraId="26FC8405" w14:textId="77777777" w:rsidR="004D4EFF" w:rsidRDefault="004D4EFF" w:rsidP="004D4EFF">
      <w:pPr>
        <w:ind w:left="420" w:hangingChars="200" w:hanging="420"/>
        <w:rPr>
          <w:sz w:val="24"/>
        </w:rPr>
      </w:pPr>
      <w:r>
        <w:rPr>
          <w:rFonts w:hint="eastAsia"/>
        </w:rPr>
        <w:t xml:space="preserve">　　　</w:t>
      </w:r>
      <w:r w:rsidRPr="004D4EFF">
        <w:rPr>
          <w:rFonts w:hint="eastAsia"/>
          <w:sz w:val="24"/>
        </w:rPr>
        <w:t>重度の障害がある人に対し、</w:t>
      </w:r>
      <w:r>
        <w:rPr>
          <w:rFonts w:hint="eastAsia"/>
          <w:sz w:val="24"/>
        </w:rPr>
        <w:t>居宅介護、重度訪問介護、同行援護、行動援護、生活介護、短期入所、共同生活援助、自立訓練、就労移行支援および就労継続支援を包括的に提供します。</w:t>
      </w:r>
    </w:p>
    <w:p w14:paraId="40617E98" w14:textId="77777777" w:rsidR="004D4EFF" w:rsidRDefault="004D4EFF" w:rsidP="004D4EFF">
      <w:pPr>
        <w:rPr>
          <w:sz w:val="24"/>
        </w:rPr>
      </w:pPr>
    </w:p>
    <w:p w14:paraId="774271B2" w14:textId="77777777" w:rsidR="00A22714" w:rsidRDefault="00A22714" w:rsidP="00A22714">
      <w:pPr>
        <w:ind w:firstLineChars="200" w:firstLine="420"/>
        <w:rPr>
          <w:sz w:val="24"/>
        </w:rPr>
      </w:pPr>
      <w:r>
        <w:rPr>
          <w:rFonts w:hint="eastAsia"/>
        </w:rPr>
        <w:t xml:space="preserve">　</w:t>
      </w:r>
    </w:p>
    <w:p w14:paraId="4B10A9C2" w14:textId="77777777" w:rsidR="004D4EFF" w:rsidRPr="00A22714" w:rsidRDefault="004D4EFF" w:rsidP="004D4EFF"/>
    <w:p w14:paraId="594D4720" w14:textId="77777777" w:rsidR="00D73AF6" w:rsidRPr="00D73AF6" w:rsidRDefault="00D73AF6" w:rsidP="00D73AF6"/>
    <w:p w14:paraId="04AE73B1" w14:textId="77777777" w:rsidR="0029201F" w:rsidRDefault="00D73AF6" w:rsidP="005D2A2F">
      <w:pPr>
        <w:pStyle w:val="2"/>
      </w:pPr>
      <w:r>
        <w:rPr>
          <w:rFonts w:hint="eastAsia"/>
        </w:rPr>
        <w:t xml:space="preserve">　</w:t>
      </w:r>
    </w:p>
    <w:p w14:paraId="3398F158" w14:textId="77777777" w:rsidR="0029201F" w:rsidRDefault="0029201F" w:rsidP="005D2A2F">
      <w:pPr>
        <w:pStyle w:val="2"/>
      </w:pPr>
    </w:p>
    <w:p w14:paraId="0D6F7E9C" w14:textId="77777777" w:rsidR="0029201F" w:rsidRDefault="0029201F" w:rsidP="005D2A2F">
      <w:pPr>
        <w:pStyle w:val="2"/>
      </w:pPr>
    </w:p>
    <w:p w14:paraId="0958DEA6" w14:textId="77777777" w:rsidR="00415D45" w:rsidRDefault="00415D45" w:rsidP="00415D45"/>
    <w:p w14:paraId="31622DB8" w14:textId="77777777" w:rsidR="00415D45" w:rsidRPr="00415D45" w:rsidRDefault="00415D45" w:rsidP="00415D45"/>
    <w:p w14:paraId="1E80B427" w14:textId="77777777" w:rsidR="0029201F" w:rsidRDefault="0029201F" w:rsidP="005D2A2F">
      <w:pPr>
        <w:pStyle w:val="2"/>
      </w:pPr>
    </w:p>
    <w:p w14:paraId="4A8BFA82" w14:textId="77777777" w:rsidR="0029201F" w:rsidRDefault="0029201F" w:rsidP="005D2A2F">
      <w:pPr>
        <w:pStyle w:val="2"/>
      </w:pPr>
    </w:p>
    <w:p w14:paraId="77162BDC" w14:textId="77777777" w:rsidR="0026390C" w:rsidRPr="002B01CD" w:rsidRDefault="003879C2" w:rsidP="005D2A2F">
      <w:pPr>
        <w:pStyle w:val="2"/>
      </w:pPr>
      <w:r>
        <w:rPr>
          <w:rFonts w:hint="eastAsia"/>
        </w:rPr>
        <w:t>（２）</w:t>
      </w:r>
      <w:r w:rsidR="009557AE" w:rsidRPr="002B01CD">
        <w:rPr>
          <w:rFonts w:hint="eastAsia"/>
        </w:rPr>
        <w:t>日中活動系サービス</w:t>
      </w:r>
      <w:bookmarkEnd w:id="57"/>
    </w:p>
    <w:p w14:paraId="289D8093" w14:textId="77777777" w:rsidR="002B01CD" w:rsidRPr="00352375" w:rsidRDefault="00352375" w:rsidP="005D2A2F">
      <w:pPr>
        <w:pStyle w:val="3"/>
        <w:rPr>
          <w:b/>
        </w:rPr>
      </w:pPr>
      <w:bookmarkStart w:id="58" w:name="_Toc12040047"/>
      <w:r>
        <w:rPr>
          <w:rFonts w:hint="eastAsia"/>
        </w:rPr>
        <w:t>①</w:t>
      </w:r>
      <w:r>
        <w:rPr>
          <w:rFonts w:hint="eastAsia"/>
        </w:rPr>
        <w:t xml:space="preserve"> </w:t>
      </w:r>
      <w:r w:rsidR="002B01CD" w:rsidRPr="00352375">
        <w:rPr>
          <w:rFonts w:hint="eastAsia"/>
        </w:rPr>
        <w:t>生活介護</w:t>
      </w:r>
      <w:bookmarkEnd w:id="58"/>
    </w:p>
    <w:p w14:paraId="3D5A3F60" w14:textId="77777777" w:rsidR="002B01CD" w:rsidRDefault="002B01CD" w:rsidP="003879C2">
      <w:pPr>
        <w:spacing w:line="0" w:lineRule="atLeast"/>
        <w:ind w:leftChars="400" w:left="840" w:firstLineChars="100" w:firstLine="240"/>
        <w:jc w:val="left"/>
        <w:rPr>
          <w:sz w:val="24"/>
          <w:szCs w:val="24"/>
        </w:rPr>
      </w:pPr>
      <w:r w:rsidRPr="003708B3">
        <w:rPr>
          <w:rFonts w:hint="eastAsia"/>
          <w:sz w:val="24"/>
          <w:szCs w:val="24"/>
        </w:rPr>
        <w:t>常時介護を必要とする</w:t>
      </w:r>
      <w:r w:rsidR="005A605C">
        <w:rPr>
          <w:rFonts w:hint="eastAsia"/>
          <w:sz w:val="24"/>
          <w:szCs w:val="24"/>
        </w:rPr>
        <w:t>人</w:t>
      </w:r>
      <w:r w:rsidRPr="003708B3">
        <w:rPr>
          <w:rFonts w:hint="eastAsia"/>
          <w:sz w:val="24"/>
          <w:szCs w:val="24"/>
        </w:rPr>
        <w:t>に、主に昼間において、</w:t>
      </w:r>
      <w:r w:rsidR="005A605C">
        <w:rPr>
          <w:rFonts w:hint="eastAsia"/>
          <w:sz w:val="24"/>
          <w:szCs w:val="24"/>
        </w:rPr>
        <w:t>障害者支援施設等で行われる入浴、排せつ、食事等の介護、創作活動また</w:t>
      </w:r>
      <w:r w:rsidRPr="003708B3">
        <w:rPr>
          <w:rFonts w:hint="eastAsia"/>
          <w:sz w:val="24"/>
          <w:szCs w:val="24"/>
        </w:rPr>
        <w:t>は生産活動の機会の提供</w:t>
      </w:r>
      <w:r w:rsidR="005A605C">
        <w:rPr>
          <w:rFonts w:hint="eastAsia"/>
          <w:sz w:val="24"/>
          <w:szCs w:val="24"/>
        </w:rPr>
        <w:t>等</w:t>
      </w:r>
      <w:r w:rsidRPr="003708B3">
        <w:rPr>
          <w:rFonts w:hint="eastAsia"/>
          <w:sz w:val="24"/>
          <w:szCs w:val="24"/>
        </w:rPr>
        <w:t>のサービスを提供します。</w:t>
      </w:r>
    </w:p>
    <w:p w14:paraId="4A3E13A6" w14:textId="77777777" w:rsidR="007F64FA" w:rsidRPr="00327431" w:rsidRDefault="007F64FA" w:rsidP="007F64FA">
      <w:pPr>
        <w:spacing w:line="0" w:lineRule="atLeast"/>
        <w:jc w:val="left"/>
        <w:rPr>
          <w:sz w:val="24"/>
          <w:szCs w:val="24"/>
        </w:rPr>
      </w:pPr>
      <w:r>
        <w:rPr>
          <w:rFonts w:hint="eastAsia"/>
          <w:sz w:val="24"/>
          <w:szCs w:val="24"/>
        </w:rPr>
        <w:t xml:space="preserve">　　　　</w:t>
      </w:r>
      <w:r>
        <w:rPr>
          <w:noProof/>
        </w:rPr>
        <w:drawing>
          <wp:inline distT="0" distB="0" distL="0" distR="0" wp14:anchorId="626FAEF3" wp14:editId="719780DB">
            <wp:extent cx="6419850" cy="508635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84B5F9" w14:textId="77777777" w:rsidR="00684842" w:rsidRDefault="007F64FA" w:rsidP="00CB4CB4">
      <w:pPr>
        <w:widowControl/>
        <w:ind w:firstLineChars="100" w:firstLine="220"/>
        <w:jc w:val="left"/>
        <w:rPr>
          <w:sz w:val="22"/>
          <w:szCs w:val="28"/>
        </w:rPr>
      </w:pPr>
      <w:r>
        <w:rPr>
          <w:rFonts w:hint="eastAsia"/>
          <w:sz w:val="22"/>
          <w:szCs w:val="28"/>
        </w:rPr>
        <w:t>※実績・見込量は平成</w:t>
      </w:r>
      <w:r>
        <w:rPr>
          <w:rFonts w:hint="eastAsia"/>
          <w:sz w:val="22"/>
          <w:szCs w:val="28"/>
        </w:rPr>
        <w:t>30</w:t>
      </w:r>
      <w:r>
        <w:rPr>
          <w:rFonts w:hint="eastAsia"/>
          <w:sz w:val="22"/>
          <w:szCs w:val="28"/>
        </w:rPr>
        <w:t>年度までは</w:t>
      </w:r>
      <w:r>
        <w:rPr>
          <w:rFonts w:hint="eastAsia"/>
          <w:sz w:val="22"/>
          <w:szCs w:val="28"/>
        </w:rPr>
        <w:t>3</w:t>
      </w:r>
      <w:r w:rsidR="00CB4CB4" w:rsidRPr="00CB4CB4">
        <w:rPr>
          <w:rFonts w:hint="eastAsia"/>
          <w:sz w:val="22"/>
          <w:szCs w:val="28"/>
        </w:rPr>
        <w:t>月末の数値です。令和元年度は年間実績平均値です。</w:t>
      </w:r>
      <w:r w:rsidR="00684842">
        <w:rPr>
          <w:sz w:val="22"/>
          <w:szCs w:val="28"/>
        </w:rPr>
        <w:br w:type="page"/>
      </w:r>
    </w:p>
    <w:p w14:paraId="6045F629" w14:textId="77777777" w:rsidR="003629DB" w:rsidRPr="00352375" w:rsidRDefault="00352375" w:rsidP="005D2A2F">
      <w:pPr>
        <w:pStyle w:val="3"/>
        <w:rPr>
          <w:b/>
        </w:rPr>
      </w:pPr>
      <w:bookmarkStart w:id="59" w:name="_Toc12040048"/>
      <w:r>
        <w:rPr>
          <w:rFonts w:hint="eastAsia"/>
        </w:rPr>
        <w:t>②</w:t>
      </w:r>
      <w:r>
        <w:rPr>
          <w:rFonts w:hint="eastAsia"/>
        </w:rPr>
        <w:t xml:space="preserve"> </w:t>
      </w:r>
      <w:r>
        <w:rPr>
          <w:rFonts w:hint="eastAsia"/>
        </w:rPr>
        <w:t>自</w:t>
      </w:r>
      <w:r w:rsidR="003629DB" w:rsidRPr="00352375">
        <w:rPr>
          <w:rFonts w:hint="eastAsia"/>
        </w:rPr>
        <w:t>立訓練</w:t>
      </w:r>
      <w:r>
        <w:rPr>
          <w:rFonts w:hint="eastAsia"/>
        </w:rPr>
        <w:t>（機能訓練・生活訓練）</w:t>
      </w:r>
      <w:bookmarkEnd w:id="59"/>
    </w:p>
    <w:p w14:paraId="77016187" w14:textId="77777777" w:rsidR="002B01CD" w:rsidRPr="003629DB" w:rsidRDefault="003879C2" w:rsidP="003879C2">
      <w:pPr>
        <w:spacing w:line="0" w:lineRule="atLeast"/>
        <w:ind w:firstLineChars="350" w:firstLine="840"/>
        <w:jc w:val="left"/>
        <w:rPr>
          <w:sz w:val="24"/>
          <w:szCs w:val="24"/>
        </w:rPr>
      </w:pPr>
      <w:r>
        <w:rPr>
          <w:rFonts w:hint="eastAsia"/>
          <w:sz w:val="24"/>
          <w:szCs w:val="24"/>
        </w:rPr>
        <w:t>【</w:t>
      </w:r>
      <w:r w:rsidR="00075432">
        <w:rPr>
          <w:rFonts w:hint="eastAsia"/>
          <w:sz w:val="24"/>
          <w:szCs w:val="24"/>
        </w:rPr>
        <w:t>自立訓練（</w:t>
      </w:r>
      <w:r>
        <w:rPr>
          <w:rFonts w:hint="eastAsia"/>
          <w:sz w:val="24"/>
          <w:szCs w:val="24"/>
        </w:rPr>
        <w:t>機能訓練</w:t>
      </w:r>
      <w:r w:rsidR="00075432">
        <w:rPr>
          <w:rFonts w:hint="eastAsia"/>
          <w:sz w:val="24"/>
          <w:szCs w:val="24"/>
        </w:rPr>
        <w:t>）</w:t>
      </w:r>
      <w:r>
        <w:rPr>
          <w:rFonts w:hint="eastAsia"/>
          <w:sz w:val="24"/>
          <w:szCs w:val="24"/>
        </w:rPr>
        <w:t>】</w:t>
      </w:r>
    </w:p>
    <w:p w14:paraId="0B0761B2" w14:textId="77777777" w:rsidR="002B01CD" w:rsidRPr="00CE5EC4" w:rsidRDefault="00CE5EC4" w:rsidP="00C80AAE">
      <w:pPr>
        <w:spacing w:line="0" w:lineRule="atLeast"/>
        <w:ind w:leftChars="450" w:left="945" w:firstLineChars="100" w:firstLine="240"/>
        <w:jc w:val="left"/>
        <w:rPr>
          <w:sz w:val="24"/>
          <w:szCs w:val="24"/>
        </w:rPr>
      </w:pPr>
      <w:r w:rsidRPr="003708B3">
        <w:rPr>
          <w:rFonts w:hint="eastAsia"/>
          <w:sz w:val="24"/>
          <w:szCs w:val="24"/>
        </w:rPr>
        <w:t>身体機能・生活能力の維持・向上等の支援の必要な身体障害者に対し、身体機能のリハビリテーション、歩行訓練、コミュニケーションや家事等の訓練、日常生活上の相談支援、就労移行支援事業所等の関係サービス機関との連絡調整等の支援を行います。</w:t>
      </w:r>
    </w:p>
    <w:p w14:paraId="353BA1A3" w14:textId="77777777" w:rsidR="002B01CD" w:rsidRDefault="00CB4CB4" w:rsidP="00FC034B">
      <w:pPr>
        <w:ind w:firstLineChars="446" w:firstLine="937"/>
        <w:jc w:val="left"/>
        <w:rPr>
          <w:sz w:val="24"/>
          <w:szCs w:val="24"/>
        </w:rPr>
      </w:pPr>
      <w:r>
        <w:rPr>
          <w:noProof/>
        </w:rPr>
        <w:drawing>
          <wp:inline distT="0" distB="0" distL="0" distR="0" wp14:anchorId="5C3756EE" wp14:editId="520ECE96">
            <wp:extent cx="6038850" cy="3314700"/>
            <wp:effectExtent l="0" t="0" r="19050" b="1905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B4B7FD" w14:textId="77777777" w:rsidR="00684842" w:rsidRDefault="007F64FA" w:rsidP="0004645E">
      <w:pPr>
        <w:ind w:firstLineChars="386" w:firstLine="849"/>
        <w:jc w:val="left"/>
        <w:rPr>
          <w:sz w:val="22"/>
          <w:szCs w:val="28"/>
        </w:rPr>
      </w:pPr>
      <w:r>
        <w:rPr>
          <w:rFonts w:hint="eastAsia"/>
          <w:sz w:val="22"/>
          <w:szCs w:val="28"/>
        </w:rPr>
        <w:t>※実績・見込量は平成</w:t>
      </w:r>
      <w:r>
        <w:rPr>
          <w:rFonts w:hint="eastAsia"/>
          <w:sz w:val="22"/>
          <w:szCs w:val="28"/>
        </w:rPr>
        <w:t>30</w:t>
      </w:r>
      <w:r w:rsidR="00CB4CB4" w:rsidRPr="00CB4CB4">
        <w:rPr>
          <w:rFonts w:hint="eastAsia"/>
          <w:sz w:val="22"/>
          <w:szCs w:val="28"/>
        </w:rPr>
        <w:t>年度までは</w:t>
      </w:r>
      <w:r>
        <w:rPr>
          <w:rFonts w:hint="eastAsia"/>
          <w:sz w:val="22"/>
          <w:szCs w:val="28"/>
        </w:rPr>
        <w:t>3</w:t>
      </w:r>
      <w:r w:rsidR="00CB4CB4" w:rsidRPr="00CB4CB4">
        <w:rPr>
          <w:rFonts w:hint="eastAsia"/>
          <w:sz w:val="22"/>
          <w:szCs w:val="28"/>
        </w:rPr>
        <w:t>月末の数値です。令和元年度は年間実績平均値です。</w:t>
      </w:r>
    </w:p>
    <w:p w14:paraId="6F035394" w14:textId="77777777" w:rsidR="00684842" w:rsidRDefault="00684842" w:rsidP="00684842">
      <w:pPr>
        <w:ind w:firstLineChars="386" w:firstLine="926"/>
        <w:jc w:val="left"/>
        <w:rPr>
          <w:sz w:val="24"/>
          <w:szCs w:val="24"/>
        </w:rPr>
      </w:pPr>
    </w:p>
    <w:p w14:paraId="6DAA3977" w14:textId="77777777" w:rsidR="00CE5EC4" w:rsidRPr="003629DB" w:rsidRDefault="003879C2" w:rsidP="003879C2">
      <w:pPr>
        <w:spacing w:line="0" w:lineRule="atLeast"/>
        <w:ind w:firstLineChars="350" w:firstLine="840"/>
        <w:jc w:val="left"/>
        <w:rPr>
          <w:sz w:val="24"/>
          <w:szCs w:val="24"/>
        </w:rPr>
      </w:pPr>
      <w:r>
        <w:rPr>
          <w:rFonts w:hint="eastAsia"/>
          <w:sz w:val="24"/>
          <w:szCs w:val="24"/>
        </w:rPr>
        <w:t>【</w:t>
      </w:r>
      <w:r w:rsidR="00075432">
        <w:rPr>
          <w:rFonts w:hint="eastAsia"/>
          <w:sz w:val="24"/>
          <w:szCs w:val="24"/>
        </w:rPr>
        <w:t>自立訓練（</w:t>
      </w:r>
      <w:r>
        <w:rPr>
          <w:rFonts w:hint="eastAsia"/>
          <w:sz w:val="24"/>
          <w:szCs w:val="24"/>
        </w:rPr>
        <w:t>生活訓練</w:t>
      </w:r>
      <w:r w:rsidR="00075432">
        <w:rPr>
          <w:rFonts w:hint="eastAsia"/>
          <w:sz w:val="24"/>
          <w:szCs w:val="24"/>
        </w:rPr>
        <w:t>）</w:t>
      </w:r>
      <w:r>
        <w:rPr>
          <w:rFonts w:hint="eastAsia"/>
          <w:sz w:val="24"/>
          <w:szCs w:val="24"/>
        </w:rPr>
        <w:t>】</w:t>
      </w:r>
    </w:p>
    <w:p w14:paraId="366B8F3B" w14:textId="77777777" w:rsidR="00CE5EC4" w:rsidRPr="00CE5EC4" w:rsidRDefault="00CE5EC4" w:rsidP="003879C2">
      <w:pPr>
        <w:spacing w:line="0" w:lineRule="atLeast"/>
        <w:ind w:left="960" w:hangingChars="400" w:hanging="960"/>
        <w:jc w:val="left"/>
        <w:rPr>
          <w:sz w:val="24"/>
          <w:szCs w:val="24"/>
        </w:rPr>
      </w:pPr>
      <w:r>
        <w:rPr>
          <w:rFonts w:hint="eastAsia"/>
          <w:sz w:val="24"/>
          <w:szCs w:val="24"/>
        </w:rPr>
        <w:t xml:space="preserve">　</w:t>
      </w:r>
      <w:r w:rsidR="00352375">
        <w:rPr>
          <w:rFonts w:hint="eastAsia"/>
          <w:sz w:val="24"/>
          <w:szCs w:val="24"/>
        </w:rPr>
        <w:t xml:space="preserve">　　　　</w:t>
      </w:r>
      <w:r w:rsidRPr="003708B3">
        <w:rPr>
          <w:rFonts w:hint="eastAsia"/>
          <w:sz w:val="24"/>
          <w:szCs w:val="24"/>
        </w:rPr>
        <w:t>生活能力の維持・向上等の支援が必要な知的障害者・精神障害者に対し、食事や家事等</w:t>
      </w:r>
      <w:r w:rsidR="00352375">
        <w:rPr>
          <w:rFonts w:hint="eastAsia"/>
          <w:sz w:val="24"/>
          <w:szCs w:val="24"/>
        </w:rPr>
        <w:t xml:space="preserve">　　</w:t>
      </w:r>
      <w:r w:rsidRPr="003708B3">
        <w:rPr>
          <w:rFonts w:hint="eastAsia"/>
          <w:sz w:val="24"/>
          <w:szCs w:val="24"/>
        </w:rPr>
        <w:t>の日常生活能力を向上するための支援、日常生活上の相談支援、就労移行支援事業所等の関係サービス機関との連絡調整等の支援を行います。</w:t>
      </w:r>
    </w:p>
    <w:p w14:paraId="57628DCB" w14:textId="77777777" w:rsidR="00CE5EC4" w:rsidRDefault="00CB4CB4" w:rsidP="00CB4CB4">
      <w:pPr>
        <w:ind w:firstLineChars="472" w:firstLine="991"/>
        <w:jc w:val="left"/>
        <w:rPr>
          <w:sz w:val="24"/>
          <w:szCs w:val="24"/>
        </w:rPr>
      </w:pPr>
      <w:r>
        <w:rPr>
          <w:noProof/>
        </w:rPr>
        <w:drawing>
          <wp:inline distT="0" distB="0" distL="0" distR="0" wp14:anchorId="1D184070" wp14:editId="466CCA66">
            <wp:extent cx="6098876" cy="3416061"/>
            <wp:effectExtent l="0" t="0" r="16510" b="13335"/>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E689E5" w14:textId="77777777" w:rsidR="001544EC" w:rsidRDefault="007F64FA" w:rsidP="00CB4CB4">
      <w:pPr>
        <w:ind w:firstLineChars="400" w:firstLine="880"/>
        <w:jc w:val="left"/>
        <w:rPr>
          <w:sz w:val="24"/>
          <w:szCs w:val="24"/>
        </w:rPr>
      </w:pPr>
      <w:r>
        <w:rPr>
          <w:rFonts w:hint="eastAsia"/>
          <w:sz w:val="22"/>
          <w:szCs w:val="28"/>
        </w:rPr>
        <w:t>※実績・見込量は平成</w:t>
      </w:r>
      <w:r>
        <w:rPr>
          <w:rFonts w:hint="eastAsia"/>
          <w:sz w:val="22"/>
          <w:szCs w:val="28"/>
        </w:rPr>
        <w:t>30</w:t>
      </w:r>
      <w:r w:rsidR="00CB4CB4" w:rsidRPr="00CB4CB4">
        <w:rPr>
          <w:rFonts w:hint="eastAsia"/>
          <w:sz w:val="22"/>
          <w:szCs w:val="28"/>
        </w:rPr>
        <w:t>年度までは</w:t>
      </w:r>
      <w:r>
        <w:rPr>
          <w:rFonts w:hint="eastAsia"/>
          <w:sz w:val="22"/>
          <w:szCs w:val="28"/>
        </w:rPr>
        <w:t>3</w:t>
      </w:r>
      <w:r w:rsidR="00CB4CB4" w:rsidRPr="00CB4CB4">
        <w:rPr>
          <w:rFonts w:hint="eastAsia"/>
          <w:sz w:val="22"/>
          <w:szCs w:val="28"/>
        </w:rPr>
        <w:t>月末の数値です。令和元年度は年間実績平均値です。</w:t>
      </w:r>
      <w:r w:rsidR="001544EC">
        <w:rPr>
          <w:sz w:val="24"/>
          <w:szCs w:val="24"/>
        </w:rPr>
        <w:br w:type="page"/>
      </w:r>
    </w:p>
    <w:p w14:paraId="79451EA2" w14:textId="77777777" w:rsidR="002B01CD" w:rsidRPr="003879C2" w:rsidRDefault="003879C2" w:rsidP="005D2A2F">
      <w:pPr>
        <w:pStyle w:val="3"/>
      </w:pPr>
      <w:bookmarkStart w:id="60" w:name="_Toc12040049"/>
      <w:r>
        <w:rPr>
          <w:rFonts w:hint="eastAsia"/>
        </w:rPr>
        <w:t>③</w:t>
      </w:r>
      <w:r>
        <w:rPr>
          <w:rFonts w:hint="eastAsia"/>
        </w:rPr>
        <w:t xml:space="preserve"> </w:t>
      </w:r>
      <w:r w:rsidR="003629DB" w:rsidRPr="003879C2">
        <w:rPr>
          <w:rFonts w:hint="eastAsia"/>
        </w:rPr>
        <w:t>就労</w:t>
      </w:r>
      <w:r w:rsidR="00CB683D" w:rsidRPr="003879C2">
        <w:rPr>
          <w:rFonts w:hint="eastAsia"/>
        </w:rPr>
        <w:t>移行支援</w:t>
      </w:r>
      <w:bookmarkEnd w:id="60"/>
    </w:p>
    <w:p w14:paraId="6BB52436" w14:textId="77777777" w:rsidR="002B01CD" w:rsidRDefault="00CB683D" w:rsidP="003879C2">
      <w:pPr>
        <w:spacing w:line="0" w:lineRule="atLeast"/>
        <w:ind w:left="843" w:hangingChars="350" w:hanging="843"/>
        <w:jc w:val="left"/>
        <w:rPr>
          <w:sz w:val="24"/>
          <w:szCs w:val="24"/>
        </w:rPr>
      </w:pPr>
      <w:r>
        <w:rPr>
          <w:rFonts w:hint="eastAsia"/>
          <w:b/>
          <w:sz w:val="24"/>
          <w:szCs w:val="24"/>
        </w:rPr>
        <w:t xml:space="preserve">　　</w:t>
      </w:r>
      <w:r w:rsidR="003879C2">
        <w:rPr>
          <w:rFonts w:hint="eastAsia"/>
          <w:b/>
          <w:sz w:val="24"/>
          <w:szCs w:val="24"/>
        </w:rPr>
        <w:t xml:space="preserve">     </w:t>
      </w:r>
      <w:r w:rsidRPr="003708B3">
        <w:rPr>
          <w:rFonts w:hint="eastAsia"/>
          <w:sz w:val="24"/>
          <w:szCs w:val="24"/>
        </w:rPr>
        <w:t>一般就労を希望する対象者に、定められた期間</w:t>
      </w:r>
      <w:r w:rsidR="00781D03">
        <w:rPr>
          <w:rFonts w:hint="eastAsia"/>
          <w:sz w:val="24"/>
          <w:szCs w:val="24"/>
        </w:rPr>
        <w:t>(</w:t>
      </w:r>
      <w:r w:rsidR="00781D03">
        <w:rPr>
          <w:rFonts w:hint="eastAsia"/>
          <w:sz w:val="24"/>
          <w:szCs w:val="24"/>
        </w:rPr>
        <w:t>２年</w:t>
      </w:r>
      <w:r w:rsidR="00781D03">
        <w:rPr>
          <w:rFonts w:hint="eastAsia"/>
          <w:sz w:val="24"/>
          <w:szCs w:val="24"/>
        </w:rPr>
        <w:t>)</w:t>
      </w:r>
      <w:r w:rsidRPr="003708B3">
        <w:rPr>
          <w:rFonts w:hint="eastAsia"/>
          <w:sz w:val="24"/>
          <w:szCs w:val="24"/>
        </w:rPr>
        <w:t>、</w:t>
      </w:r>
      <w:r w:rsidRPr="003708B3">
        <w:rPr>
          <w:rFonts w:hint="eastAsia"/>
          <w:color w:val="000000" w:themeColor="text1"/>
          <w:sz w:val="24"/>
          <w:szCs w:val="24"/>
        </w:rPr>
        <w:t>生産活動</w:t>
      </w:r>
      <w:r w:rsidRPr="003708B3">
        <w:rPr>
          <w:rFonts w:hint="eastAsia"/>
          <w:sz w:val="24"/>
          <w:szCs w:val="24"/>
        </w:rPr>
        <w:t>その他活動の機会を通して、一般就労に必要な知識</w:t>
      </w:r>
      <w:r w:rsidR="005A605C">
        <w:rPr>
          <w:rFonts w:hint="eastAsia"/>
          <w:sz w:val="24"/>
          <w:szCs w:val="24"/>
        </w:rPr>
        <w:t>およ</w:t>
      </w:r>
      <w:r w:rsidRPr="003708B3">
        <w:rPr>
          <w:rFonts w:hint="eastAsia"/>
          <w:sz w:val="24"/>
          <w:szCs w:val="24"/>
        </w:rPr>
        <w:t>び能力の向上のために必要な訓練等を提供します。</w:t>
      </w:r>
    </w:p>
    <w:p w14:paraId="1F3B1318" w14:textId="77777777" w:rsidR="006F0ACE" w:rsidRPr="00CB4CB4" w:rsidRDefault="00CB4CB4" w:rsidP="00CB4CB4">
      <w:pPr>
        <w:jc w:val="left"/>
        <w:rPr>
          <w:sz w:val="24"/>
          <w:szCs w:val="24"/>
        </w:rPr>
      </w:pPr>
      <w:r>
        <w:rPr>
          <w:rFonts w:hint="eastAsia"/>
          <w:sz w:val="24"/>
          <w:szCs w:val="24"/>
        </w:rPr>
        <w:t xml:space="preserve">　　　　</w:t>
      </w:r>
      <w:r>
        <w:rPr>
          <w:noProof/>
        </w:rPr>
        <w:drawing>
          <wp:inline distT="0" distB="0" distL="0" distR="0" wp14:anchorId="569D905B" wp14:editId="75B7E313">
            <wp:extent cx="5986733" cy="3605841"/>
            <wp:effectExtent l="0" t="0" r="14605" b="1397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5853B7" w14:textId="77777777" w:rsidR="00C80AAE" w:rsidRDefault="00CB4CB4" w:rsidP="00CB4CB4">
      <w:pPr>
        <w:ind w:firstLineChars="400" w:firstLine="880"/>
        <w:jc w:val="left"/>
        <w:rPr>
          <w:sz w:val="22"/>
          <w:szCs w:val="28"/>
        </w:rPr>
      </w:pPr>
      <w:r w:rsidRPr="00CB4CB4">
        <w:rPr>
          <w:rFonts w:hint="eastAsia"/>
          <w:sz w:val="22"/>
          <w:szCs w:val="28"/>
        </w:rPr>
        <w:t>※実績・見込量は平成</w:t>
      </w:r>
      <w:r w:rsidR="007F64FA">
        <w:rPr>
          <w:rFonts w:hint="eastAsia"/>
          <w:sz w:val="22"/>
          <w:szCs w:val="28"/>
        </w:rPr>
        <w:t>30</w:t>
      </w:r>
      <w:r w:rsidRPr="00CB4CB4">
        <w:rPr>
          <w:rFonts w:hint="eastAsia"/>
          <w:sz w:val="22"/>
          <w:szCs w:val="28"/>
        </w:rPr>
        <w:t>年度までは</w:t>
      </w:r>
      <w:r w:rsidR="007F64FA">
        <w:rPr>
          <w:rFonts w:hint="eastAsia"/>
          <w:sz w:val="22"/>
          <w:szCs w:val="28"/>
        </w:rPr>
        <w:t>3</w:t>
      </w:r>
      <w:r w:rsidRPr="00CB4CB4">
        <w:rPr>
          <w:rFonts w:hint="eastAsia"/>
          <w:sz w:val="22"/>
          <w:szCs w:val="28"/>
        </w:rPr>
        <w:t>月末の数値です。令和元年度は年間実績平均値です。</w:t>
      </w:r>
    </w:p>
    <w:p w14:paraId="2F905EB6" w14:textId="77777777" w:rsidR="00CB4CB4" w:rsidRDefault="00CB4CB4" w:rsidP="00CB4CB4">
      <w:pPr>
        <w:ind w:firstLineChars="300" w:firstLine="723"/>
        <w:jc w:val="left"/>
        <w:rPr>
          <w:b/>
          <w:sz w:val="24"/>
          <w:szCs w:val="24"/>
        </w:rPr>
      </w:pPr>
    </w:p>
    <w:p w14:paraId="508E2DAE" w14:textId="77777777" w:rsidR="00A66E13" w:rsidRPr="003879C2" w:rsidRDefault="003879C2" w:rsidP="005D2A2F">
      <w:pPr>
        <w:pStyle w:val="3"/>
      </w:pPr>
      <w:bookmarkStart w:id="61" w:name="_Toc12040050"/>
      <w:r w:rsidRPr="003879C2">
        <w:rPr>
          <w:rFonts w:hint="eastAsia"/>
        </w:rPr>
        <w:t>④</w:t>
      </w:r>
      <w:r>
        <w:rPr>
          <w:rFonts w:hint="eastAsia"/>
        </w:rPr>
        <w:t xml:space="preserve"> </w:t>
      </w:r>
      <w:r w:rsidR="00C92DF2" w:rsidRPr="003879C2">
        <w:rPr>
          <w:rFonts w:hint="eastAsia"/>
        </w:rPr>
        <w:t>就労継続支援</w:t>
      </w:r>
      <w:r>
        <w:rPr>
          <w:rFonts w:hint="eastAsia"/>
        </w:rPr>
        <w:t>（Ａ型・Ｂ型）</w:t>
      </w:r>
      <w:bookmarkEnd w:id="61"/>
    </w:p>
    <w:p w14:paraId="797B4393" w14:textId="77777777" w:rsidR="003629DB" w:rsidRDefault="003879C2" w:rsidP="003879C2">
      <w:pPr>
        <w:ind w:left="600" w:firstLineChars="50" w:firstLine="120"/>
        <w:jc w:val="left"/>
        <w:rPr>
          <w:sz w:val="24"/>
          <w:szCs w:val="24"/>
        </w:rPr>
      </w:pPr>
      <w:r>
        <w:rPr>
          <w:rFonts w:hint="eastAsia"/>
          <w:sz w:val="24"/>
          <w:szCs w:val="24"/>
        </w:rPr>
        <w:t>【就労継続支援Ａ型】</w:t>
      </w:r>
    </w:p>
    <w:p w14:paraId="08DC56AA" w14:textId="77777777" w:rsidR="00D76D7C" w:rsidRDefault="005A605C" w:rsidP="003879C2">
      <w:pPr>
        <w:spacing w:line="0" w:lineRule="atLeast"/>
        <w:ind w:leftChars="400" w:left="840" w:firstLineChars="100" w:firstLine="240"/>
        <w:jc w:val="left"/>
        <w:rPr>
          <w:sz w:val="24"/>
          <w:szCs w:val="24"/>
        </w:rPr>
      </w:pPr>
      <w:r>
        <w:rPr>
          <w:rFonts w:hint="eastAsia"/>
          <w:sz w:val="24"/>
          <w:szCs w:val="24"/>
        </w:rPr>
        <w:t>一般就労が困難な人</w:t>
      </w:r>
      <w:r w:rsidR="00C92DF2" w:rsidRPr="003708B3">
        <w:rPr>
          <w:rFonts w:hint="eastAsia"/>
          <w:sz w:val="24"/>
          <w:szCs w:val="24"/>
        </w:rPr>
        <w:t>に対して、雇用契約に基づく就労の機会を提供します。また、一般就労に必要な知識</w:t>
      </w:r>
      <w:r>
        <w:rPr>
          <w:rFonts w:hint="eastAsia"/>
          <w:sz w:val="24"/>
          <w:szCs w:val="24"/>
        </w:rPr>
        <w:t>およ</w:t>
      </w:r>
      <w:r w:rsidR="00C92DF2" w:rsidRPr="003708B3">
        <w:rPr>
          <w:rFonts w:hint="eastAsia"/>
          <w:sz w:val="24"/>
          <w:szCs w:val="24"/>
        </w:rPr>
        <w:t>び能力の向上を図る支援を行います。</w:t>
      </w:r>
    </w:p>
    <w:p w14:paraId="07F57FC5" w14:textId="77777777" w:rsidR="00A66E13" w:rsidRPr="00C92DF2" w:rsidRDefault="00CB4CB4" w:rsidP="00CB4CB4">
      <w:pPr>
        <w:spacing w:line="0" w:lineRule="atLeast"/>
        <w:ind w:leftChars="400" w:left="840" w:firstLineChars="100" w:firstLine="210"/>
        <w:jc w:val="left"/>
        <w:rPr>
          <w:b/>
          <w:sz w:val="24"/>
          <w:szCs w:val="24"/>
        </w:rPr>
      </w:pPr>
      <w:r>
        <w:rPr>
          <w:noProof/>
        </w:rPr>
        <w:drawing>
          <wp:inline distT="0" distB="0" distL="0" distR="0" wp14:anchorId="2A8F3EF3" wp14:editId="546EAB3F">
            <wp:extent cx="5925787" cy="3550722"/>
            <wp:effectExtent l="0" t="0" r="18415" b="12065"/>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334B08" w14:textId="77777777" w:rsidR="007D1ACE" w:rsidRDefault="00CB4CB4" w:rsidP="00CB4CB4">
      <w:pPr>
        <w:ind w:firstLineChars="400" w:firstLine="880"/>
        <w:jc w:val="left"/>
        <w:rPr>
          <w:sz w:val="24"/>
          <w:szCs w:val="24"/>
        </w:rPr>
      </w:pPr>
      <w:r w:rsidRPr="00CB4CB4">
        <w:rPr>
          <w:rFonts w:hint="eastAsia"/>
          <w:sz w:val="22"/>
          <w:szCs w:val="28"/>
        </w:rPr>
        <w:t>※実績・見込量は平成</w:t>
      </w:r>
      <w:r w:rsidR="00F117CC">
        <w:rPr>
          <w:rFonts w:hint="eastAsia"/>
          <w:sz w:val="22"/>
          <w:szCs w:val="28"/>
        </w:rPr>
        <w:t>30</w:t>
      </w:r>
      <w:r w:rsidRPr="00CB4CB4">
        <w:rPr>
          <w:rFonts w:hint="eastAsia"/>
          <w:sz w:val="22"/>
          <w:szCs w:val="28"/>
        </w:rPr>
        <w:t>年度までは</w:t>
      </w:r>
      <w:r w:rsidR="00F117CC">
        <w:rPr>
          <w:rFonts w:hint="eastAsia"/>
          <w:sz w:val="22"/>
          <w:szCs w:val="28"/>
        </w:rPr>
        <w:t>3</w:t>
      </w:r>
      <w:r w:rsidRPr="00CB4CB4">
        <w:rPr>
          <w:rFonts w:hint="eastAsia"/>
          <w:sz w:val="22"/>
          <w:szCs w:val="28"/>
        </w:rPr>
        <w:t>月末の数値です。令和元年度は年間実績平均値です。</w:t>
      </w:r>
      <w:r w:rsidR="007D1ACE">
        <w:rPr>
          <w:sz w:val="24"/>
          <w:szCs w:val="24"/>
        </w:rPr>
        <w:br w:type="page"/>
      </w:r>
    </w:p>
    <w:p w14:paraId="7AD26106" w14:textId="77777777" w:rsidR="00A66E13" w:rsidRPr="003629DB" w:rsidRDefault="003879C2" w:rsidP="003879C2">
      <w:pPr>
        <w:ind w:firstLineChars="300" w:firstLine="720"/>
        <w:jc w:val="left"/>
        <w:rPr>
          <w:sz w:val="24"/>
          <w:szCs w:val="24"/>
        </w:rPr>
      </w:pPr>
      <w:r>
        <w:rPr>
          <w:rFonts w:hint="eastAsia"/>
          <w:sz w:val="24"/>
          <w:szCs w:val="24"/>
        </w:rPr>
        <w:t>【</w:t>
      </w:r>
      <w:r w:rsidR="003629DB" w:rsidRPr="003629DB">
        <w:rPr>
          <w:rFonts w:hint="eastAsia"/>
          <w:sz w:val="24"/>
          <w:szCs w:val="24"/>
        </w:rPr>
        <w:t>就</w:t>
      </w:r>
      <w:r w:rsidR="00C92DF2" w:rsidRPr="003629DB">
        <w:rPr>
          <w:rFonts w:hint="eastAsia"/>
          <w:sz w:val="24"/>
          <w:szCs w:val="24"/>
        </w:rPr>
        <w:t>労継続支援Ｂ型</w:t>
      </w:r>
      <w:r>
        <w:rPr>
          <w:rFonts w:hint="eastAsia"/>
          <w:sz w:val="24"/>
          <w:szCs w:val="24"/>
        </w:rPr>
        <w:t>】</w:t>
      </w:r>
    </w:p>
    <w:p w14:paraId="73E10B67" w14:textId="77777777" w:rsidR="00C92DF2" w:rsidRPr="00C92DF2" w:rsidRDefault="005A605C" w:rsidP="00075432">
      <w:pPr>
        <w:spacing w:line="0" w:lineRule="atLeast"/>
        <w:ind w:leftChars="450" w:left="945" w:firstLineChars="100" w:firstLine="240"/>
        <w:jc w:val="left"/>
        <w:rPr>
          <w:sz w:val="24"/>
          <w:szCs w:val="24"/>
        </w:rPr>
      </w:pPr>
      <w:r>
        <w:rPr>
          <w:rFonts w:hint="eastAsia"/>
          <w:sz w:val="24"/>
          <w:szCs w:val="24"/>
        </w:rPr>
        <w:t>一般就労が困難な人や一定年齢に達している人</w:t>
      </w:r>
      <w:r w:rsidR="00C92DF2" w:rsidRPr="003708B3">
        <w:rPr>
          <w:rFonts w:hint="eastAsia"/>
          <w:sz w:val="24"/>
          <w:szCs w:val="24"/>
        </w:rPr>
        <w:t>に対して、就労や生産活動等の機会を提</w:t>
      </w:r>
      <w:r w:rsidR="003879C2">
        <w:rPr>
          <w:rFonts w:hint="eastAsia"/>
          <w:sz w:val="24"/>
          <w:szCs w:val="24"/>
        </w:rPr>
        <w:t xml:space="preserve">　</w:t>
      </w:r>
      <w:r w:rsidR="00C92DF2" w:rsidRPr="003708B3">
        <w:rPr>
          <w:rFonts w:hint="eastAsia"/>
          <w:sz w:val="24"/>
          <w:szCs w:val="24"/>
        </w:rPr>
        <w:t>供し、知識・能力の向上・維持を図る支援を行います。</w:t>
      </w:r>
    </w:p>
    <w:p w14:paraId="1B7F61BC" w14:textId="77777777" w:rsidR="003879C2" w:rsidRDefault="00FE710D" w:rsidP="00FE710D">
      <w:pPr>
        <w:ind w:firstLineChars="472" w:firstLine="991"/>
        <w:jc w:val="left"/>
        <w:rPr>
          <w:b/>
          <w:sz w:val="24"/>
          <w:szCs w:val="24"/>
        </w:rPr>
      </w:pPr>
      <w:r>
        <w:rPr>
          <w:noProof/>
        </w:rPr>
        <w:drawing>
          <wp:inline distT="0" distB="0" distL="0" distR="0" wp14:anchorId="34AC67DB" wp14:editId="5518F979">
            <wp:extent cx="6010275" cy="3600450"/>
            <wp:effectExtent l="0" t="0" r="9525" b="1905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D531C2" w14:textId="77777777" w:rsidR="00684842" w:rsidRPr="003129BC" w:rsidRDefault="00F117CC" w:rsidP="003129BC">
      <w:pPr>
        <w:ind w:firstLineChars="386" w:firstLine="849"/>
        <w:jc w:val="left"/>
        <w:rPr>
          <w:sz w:val="22"/>
          <w:szCs w:val="28"/>
        </w:rPr>
      </w:pPr>
      <w:r w:rsidRPr="002E42D0">
        <w:rPr>
          <w:rFonts w:hint="eastAsia"/>
          <w:sz w:val="22"/>
          <w:szCs w:val="24"/>
        </w:rPr>
        <w:t>※実績・見込量は平成</w:t>
      </w:r>
      <w:r>
        <w:rPr>
          <w:rFonts w:hint="eastAsia"/>
          <w:sz w:val="22"/>
          <w:szCs w:val="24"/>
        </w:rPr>
        <w:t>30</w:t>
      </w:r>
      <w:r>
        <w:rPr>
          <w:rFonts w:hint="eastAsia"/>
          <w:sz w:val="22"/>
          <w:szCs w:val="24"/>
        </w:rPr>
        <w:t>年度までは</w:t>
      </w:r>
      <w:r>
        <w:rPr>
          <w:rFonts w:hint="eastAsia"/>
          <w:sz w:val="22"/>
          <w:szCs w:val="24"/>
        </w:rPr>
        <w:t>3</w:t>
      </w:r>
      <w:r w:rsidRPr="002E42D0">
        <w:rPr>
          <w:rFonts w:hint="eastAsia"/>
          <w:sz w:val="22"/>
          <w:szCs w:val="24"/>
        </w:rPr>
        <w:t>月末の数値です。令和元年度は年間実績平均値です</w:t>
      </w:r>
      <w:r w:rsidR="00CB4CB4" w:rsidRPr="003129BC">
        <w:rPr>
          <w:rFonts w:hint="eastAsia"/>
          <w:sz w:val="22"/>
          <w:szCs w:val="28"/>
        </w:rPr>
        <w:t>。</w:t>
      </w:r>
    </w:p>
    <w:p w14:paraId="0DE28565" w14:textId="77777777" w:rsidR="00CB4CB4" w:rsidRPr="00CB4CB4" w:rsidRDefault="00CB4CB4" w:rsidP="00CB4CB4">
      <w:pPr>
        <w:ind w:firstLineChars="386" w:firstLine="849"/>
        <w:jc w:val="left"/>
        <w:rPr>
          <w:sz w:val="22"/>
          <w:szCs w:val="28"/>
        </w:rPr>
      </w:pPr>
    </w:p>
    <w:p w14:paraId="462423B9" w14:textId="77777777" w:rsidR="00684842" w:rsidRDefault="00684842" w:rsidP="00684842">
      <w:pPr>
        <w:ind w:firstLineChars="386" w:firstLine="930"/>
        <w:jc w:val="left"/>
        <w:rPr>
          <w:b/>
          <w:sz w:val="24"/>
          <w:szCs w:val="24"/>
        </w:rPr>
      </w:pPr>
    </w:p>
    <w:p w14:paraId="737B3FBE" w14:textId="77777777" w:rsidR="00D42927" w:rsidRDefault="00075432" w:rsidP="005D2A2F">
      <w:pPr>
        <w:pStyle w:val="3"/>
      </w:pPr>
      <w:bookmarkStart w:id="62" w:name="_Toc12040051"/>
      <w:r w:rsidRPr="00075432">
        <w:rPr>
          <w:rFonts w:hint="eastAsia"/>
        </w:rPr>
        <w:t>⑤</w:t>
      </w:r>
      <w:r w:rsidRPr="00075432">
        <w:rPr>
          <w:rFonts w:hint="eastAsia"/>
        </w:rPr>
        <w:t xml:space="preserve"> </w:t>
      </w:r>
      <w:r w:rsidR="008631B1">
        <w:rPr>
          <w:rFonts w:hint="eastAsia"/>
        </w:rPr>
        <w:t>就労定着支援</w:t>
      </w:r>
    </w:p>
    <w:p w14:paraId="5A4941C6" w14:textId="77777777" w:rsidR="008631B1" w:rsidRPr="008631B1" w:rsidRDefault="008631B1" w:rsidP="008631B1">
      <w:pPr>
        <w:ind w:left="840" w:hangingChars="400" w:hanging="840"/>
        <w:rPr>
          <w:sz w:val="24"/>
        </w:rPr>
      </w:pPr>
      <w:r>
        <w:rPr>
          <w:rFonts w:hint="eastAsia"/>
        </w:rPr>
        <w:t xml:space="preserve">　　　　　</w:t>
      </w:r>
      <w:r>
        <w:rPr>
          <w:rFonts w:hint="eastAsia"/>
          <w:sz w:val="24"/>
        </w:rPr>
        <w:t>就労移行支援等を利用して一般就労に移行し、就労に伴う環境変化により生活面の課題は生じている障害者を対象として、企業や関係機関等との連絡調整やそれに伴う課題解決に向けて必要な支援を行います。</w:t>
      </w:r>
    </w:p>
    <w:p w14:paraId="476D3C8B" w14:textId="77777777" w:rsidR="00D42927" w:rsidRDefault="00520310" w:rsidP="005D2A2F">
      <w:pPr>
        <w:pStyle w:val="3"/>
      </w:pPr>
      <w:r>
        <w:rPr>
          <w:rFonts w:hint="eastAsia"/>
        </w:rPr>
        <w:t xml:space="preserve">　</w:t>
      </w:r>
      <w:r w:rsidR="008631B1">
        <w:rPr>
          <w:noProof/>
        </w:rPr>
        <w:drawing>
          <wp:inline distT="0" distB="0" distL="0" distR="0" wp14:anchorId="3A278AA6" wp14:editId="19FEC72B">
            <wp:extent cx="5934075" cy="2981325"/>
            <wp:effectExtent l="0" t="0" r="9525" b="9525"/>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B884C0" w14:textId="77777777" w:rsidR="00D42927" w:rsidRDefault="00F117CC" w:rsidP="00F117CC">
      <w:pPr>
        <w:pStyle w:val="3"/>
        <w:ind w:firstLine="440"/>
      </w:pPr>
      <w:r w:rsidRPr="002E42D0">
        <w:rPr>
          <w:rFonts w:hint="eastAsia"/>
          <w:sz w:val="22"/>
        </w:rPr>
        <w:t>※実績・見込量は平成</w:t>
      </w:r>
      <w:r>
        <w:rPr>
          <w:rFonts w:hint="eastAsia"/>
          <w:sz w:val="22"/>
        </w:rPr>
        <w:t>30</w:t>
      </w:r>
      <w:r>
        <w:rPr>
          <w:rFonts w:hint="eastAsia"/>
          <w:sz w:val="22"/>
        </w:rPr>
        <w:t>年度までは</w:t>
      </w:r>
      <w:r>
        <w:rPr>
          <w:rFonts w:hint="eastAsia"/>
          <w:sz w:val="22"/>
        </w:rPr>
        <w:t>3</w:t>
      </w:r>
      <w:r w:rsidRPr="002E42D0">
        <w:rPr>
          <w:rFonts w:hint="eastAsia"/>
          <w:sz w:val="22"/>
        </w:rPr>
        <w:t>月末の数値です。令和元年度は年間実績平均値です</w:t>
      </w:r>
      <w:r w:rsidRPr="006C16B9">
        <w:rPr>
          <w:rFonts w:hint="eastAsia"/>
        </w:rPr>
        <w:t>。</w:t>
      </w:r>
    </w:p>
    <w:p w14:paraId="75C994EF" w14:textId="77777777" w:rsidR="00D42927" w:rsidRDefault="00D42927" w:rsidP="008631B1">
      <w:pPr>
        <w:pStyle w:val="3"/>
        <w:ind w:firstLineChars="0" w:firstLine="0"/>
      </w:pPr>
    </w:p>
    <w:p w14:paraId="51639733" w14:textId="77777777" w:rsidR="00C92DF2" w:rsidRPr="00075432" w:rsidRDefault="00D42927" w:rsidP="005D2A2F">
      <w:pPr>
        <w:pStyle w:val="3"/>
        <w:rPr>
          <w:b/>
        </w:rPr>
      </w:pPr>
      <w:r>
        <w:rPr>
          <w:rFonts w:hint="eastAsia"/>
        </w:rPr>
        <w:t>⑥</w:t>
      </w:r>
      <w:r w:rsidR="00436309" w:rsidRPr="00075432">
        <w:rPr>
          <w:rFonts w:hint="eastAsia"/>
        </w:rPr>
        <w:t>療養介護</w:t>
      </w:r>
      <w:bookmarkEnd w:id="62"/>
    </w:p>
    <w:p w14:paraId="74AC5B76" w14:textId="77777777" w:rsidR="00436309" w:rsidRPr="00436309" w:rsidRDefault="003129BC" w:rsidP="00D76D7C">
      <w:pPr>
        <w:spacing w:line="0" w:lineRule="atLeast"/>
        <w:ind w:leftChars="400" w:left="840" w:firstLineChars="100" w:firstLine="240"/>
        <w:jc w:val="left"/>
        <w:rPr>
          <w:b/>
          <w:sz w:val="24"/>
          <w:szCs w:val="24"/>
        </w:rPr>
      </w:pPr>
      <w:r>
        <w:rPr>
          <w:rFonts w:hint="eastAsia"/>
          <w:sz w:val="24"/>
          <w:szCs w:val="24"/>
        </w:rPr>
        <w:t>病院等への長期入院による</w:t>
      </w:r>
      <w:r w:rsidR="00436309" w:rsidRPr="003708B3">
        <w:rPr>
          <w:rFonts w:hint="eastAsia"/>
          <w:sz w:val="24"/>
          <w:szCs w:val="24"/>
        </w:rPr>
        <w:t>医療</w:t>
      </w:r>
      <w:r>
        <w:rPr>
          <w:rFonts w:hint="eastAsia"/>
          <w:sz w:val="24"/>
          <w:szCs w:val="24"/>
        </w:rPr>
        <w:t>的ケア</w:t>
      </w:r>
      <w:r w:rsidR="00436309" w:rsidRPr="003708B3">
        <w:rPr>
          <w:rFonts w:hint="eastAsia"/>
          <w:sz w:val="24"/>
          <w:szCs w:val="24"/>
        </w:rPr>
        <w:t>を要する障害</w:t>
      </w:r>
      <w:r>
        <w:rPr>
          <w:rFonts w:hint="eastAsia"/>
          <w:sz w:val="24"/>
          <w:szCs w:val="24"/>
        </w:rPr>
        <w:t>児</w:t>
      </w:r>
      <w:r w:rsidR="00436309" w:rsidRPr="003708B3">
        <w:rPr>
          <w:rFonts w:hint="eastAsia"/>
          <w:sz w:val="24"/>
          <w:szCs w:val="24"/>
        </w:rPr>
        <w:t>者で常時介護を要する</w:t>
      </w:r>
      <w:r>
        <w:rPr>
          <w:rFonts w:hint="eastAsia"/>
          <w:sz w:val="24"/>
          <w:szCs w:val="24"/>
        </w:rPr>
        <w:t>人</w:t>
      </w:r>
      <w:r w:rsidR="00436309" w:rsidRPr="003708B3">
        <w:rPr>
          <w:rFonts w:hint="eastAsia"/>
          <w:sz w:val="24"/>
          <w:szCs w:val="24"/>
        </w:rPr>
        <w:t>に対し、主に病院等で行われる機能訓練、療養上の管理、看護、医学的管理の下での介護や日常生活上のサービスを提供します。</w:t>
      </w:r>
    </w:p>
    <w:p w14:paraId="133DB934" w14:textId="77777777" w:rsidR="006B0FFB" w:rsidRDefault="008631B1" w:rsidP="008631B1">
      <w:pPr>
        <w:ind w:firstLineChars="472" w:firstLine="991"/>
        <w:jc w:val="left"/>
        <w:rPr>
          <w:b/>
          <w:sz w:val="28"/>
          <w:szCs w:val="28"/>
        </w:rPr>
      </w:pPr>
      <w:r>
        <w:rPr>
          <w:noProof/>
        </w:rPr>
        <w:drawing>
          <wp:inline distT="0" distB="0" distL="0" distR="0" wp14:anchorId="5E2B6D53" wp14:editId="430DE58A">
            <wp:extent cx="5735781" cy="3431969"/>
            <wp:effectExtent l="0" t="0" r="17780" b="16510"/>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1F6B2C4" w14:textId="77777777" w:rsidR="00AB7C74" w:rsidRDefault="008631B1" w:rsidP="008631B1">
      <w:pPr>
        <w:ind w:firstLineChars="400" w:firstLine="880"/>
      </w:pPr>
      <w:r w:rsidRPr="008631B1">
        <w:rPr>
          <w:rFonts w:hint="eastAsia"/>
          <w:sz w:val="22"/>
          <w:szCs w:val="28"/>
        </w:rPr>
        <w:t>※</w:t>
      </w:r>
      <w:r w:rsidR="00F117CC" w:rsidRPr="002E42D0">
        <w:rPr>
          <w:rFonts w:hint="eastAsia"/>
          <w:sz w:val="22"/>
          <w:szCs w:val="24"/>
        </w:rPr>
        <w:t>実績・見込量は平成</w:t>
      </w:r>
      <w:r w:rsidR="00F117CC">
        <w:rPr>
          <w:rFonts w:hint="eastAsia"/>
          <w:sz w:val="22"/>
          <w:szCs w:val="24"/>
        </w:rPr>
        <w:t>30</w:t>
      </w:r>
      <w:r w:rsidR="00F117CC">
        <w:rPr>
          <w:rFonts w:hint="eastAsia"/>
          <w:sz w:val="22"/>
          <w:szCs w:val="24"/>
        </w:rPr>
        <w:t>年度までは</w:t>
      </w:r>
      <w:r w:rsidR="00F117CC">
        <w:rPr>
          <w:rFonts w:hint="eastAsia"/>
          <w:sz w:val="22"/>
          <w:szCs w:val="24"/>
        </w:rPr>
        <w:t>3</w:t>
      </w:r>
      <w:r w:rsidR="00F117CC" w:rsidRPr="002E42D0">
        <w:rPr>
          <w:rFonts w:hint="eastAsia"/>
          <w:sz w:val="22"/>
          <w:szCs w:val="24"/>
        </w:rPr>
        <w:t>月末の数値です。令和元年度は年間実績平均値です</w:t>
      </w:r>
      <w:r w:rsidR="00F117CC" w:rsidRPr="006C16B9">
        <w:rPr>
          <w:rFonts w:hint="eastAsia"/>
          <w:sz w:val="24"/>
          <w:szCs w:val="24"/>
        </w:rPr>
        <w:t>。</w:t>
      </w:r>
      <w:r w:rsidR="00075432">
        <w:rPr>
          <w:rFonts w:hint="eastAsia"/>
          <w:b/>
          <w:sz w:val="28"/>
          <w:szCs w:val="28"/>
        </w:rPr>
        <w:t xml:space="preserve">    </w:t>
      </w:r>
      <w:r w:rsidR="00F31F4D">
        <w:rPr>
          <w:rFonts w:hint="eastAsia"/>
        </w:rPr>
        <w:t xml:space="preserve">　</w:t>
      </w:r>
    </w:p>
    <w:p w14:paraId="3034EFDB" w14:textId="77777777" w:rsidR="007E73BB" w:rsidRDefault="007E73BB">
      <w:pPr>
        <w:widowControl/>
        <w:jc w:val="left"/>
      </w:pPr>
      <w:r>
        <w:br w:type="page"/>
      </w:r>
    </w:p>
    <w:p w14:paraId="79E2788D" w14:textId="77777777" w:rsidR="00540EF3" w:rsidRPr="00075432" w:rsidRDefault="00D42927" w:rsidP="005D2A2F">
      <w:pPr>
        <w:pStyle w:val="3"/>
      </w:pPr>
      <w:bookmarkStart w:id="63" w:name="_Toc12040052"/>
      <w:r>
        <w:rPr>
          <w:rFonts w:hint="eastAsia"/>
        </w:rPr>
        <w:t>⑦</w:t>
      </w:r>
      <w:r w:rsidR="00075432">
        <w:rPr>
          <w:rFonts w:hint="eastAsia"/>
        </w:rPr>
        <w:t xml:space="preserve"> </w:t>
      </w:r>
      <w:r w:rsidR="0007061D" w:rsidRPr="00075432">
        <w:rPr>
          <w:rFonts w:hint="eastAsia"/>
        </w:rPr>
        <w:t>短期入所</w:t>
      </w:r>
      <w:r w:rsidR="00075432">
        <w:rPr>
          <w:rFonts w:hint="eastAsia"/>
        </w:rPr>
        <w:t>（福祉型・医療型）</w:t>
      </w:r>
      <w:bookmarkEnd w:id="63"/>
    </w:p>
    <w:p w14:paraId="0037AAD1" w14:textId="77777777" w:rsidR="003629DB" w:rsidRDefault="00075432" w:rsidP="00075432">
      <w:pPr>
        <w:ind w:left="240" w:firstLineChars="200" w:firstLine="480"/>
        <w:jc w:val="left"/>
        <w:rPr>
          <w:sz w:val="24"/>
          <w:szCs w:val="24"/>
        </w:rPr>
      </w:pPr>
      <w:r>
        <w:rPr>
          <w:rFonts w:hint="eastAsia"/>
          <w:sz w:val="24"/>
          <w:szCs w:val="24"/>
        </w:rPr>
        <w:t>【短期入所（福祉型）】</w:t>
      </w:r>
    </w:p>
    <w:p w14:paraId="72A0D57C" w14:textId="77777777" w:rsidR="0007061D" w:rsidRDefault="0007061D" w:rsidP="00075432">
      <w:pPr>
        <w:spacing w:line="0" w:lineRule="atLeast"/>
        <w:ind w:leftChars="450" w:left="945" w:firstLineChars="100" w:firstLine="240"/>
        <w:jc w:val="left"/>
        <w:rPr>
          <w:sz w:val="24"/>
          <w:szCs w:val="24"/>
        </w:rPr>
      </w:pPr>
      <w:r w:rsidRPr="003708B3">
        <w:rPr>
          <w:rFonts w:hint="eastAsia"/>
          <w:sz w:val="24"/>
          <w:szCs w:val="24"/>
        </w:rPr>
        <w:t>介護を行う</w:t>
      </w:r>
      <w:r w:rsidR="003129BC">
        <w:rPr>
          <w:rFonts w:hint="eastAsia"/>
          <w:sz w:val="24"/>
          <w:szCs w:val="24"/>
        </w:rPr>
        <w:t>人</w:t>
      </w:r>
      <w:r w:rsidRPr="003708B3">
        <w:rPr>
          <w:rFonts w:hint="eastAsia"/>
          <w:sz w:val="24"/>
          <w:szCs w:val="24"/>
        </w:rPr>
        <w:t>の疾病、事故、出産等の理由により、障害</w:t>
      </w:r>
      <w:r w:rsidR="003129BC">
        <w:rPr>
          <w:rFonts w:hint="eastAsia"/>
          <w:sz w:val="24"/>
          <w:szCs w:val="24"/>
        </w:rPr>
        <w:t>児</w:t>
      </w:r>
      <w:r w:rsidRPr="003708B3">
        <w:rPr>
          <w:rFonts w:hint="eastAsia"/>
          <w:sz w:val="24"/>
          <w:szCs w:val="24"/>
        </w:rPr>
        <w:t>者等を一時的に居宅において介護できなくなったときに、施設</w:t>
      </w:r>
      <w:r w:rsidR="003129BC">
        <w:rPr>
          <w:rFonts w:hint="eastAsia"/>
          <w:sz w:val="24"/>
          <w:szCs w:val="24"/>
        </w:rPr>
        <w:t>等への</w:t>
      </w:r>
      <w:r w:rsidRPr="003708B3">
        <w:rPr>
          <w:rFonts w:hint="eastAsia"/>
          <w:sz w:val="24"/>
          <w:szCs w:val="24"/>
        </w:rPr>
        <w:t>短期間の入所により、入浴、排せつおよび食事の介護その他の必要な援助を行います。</w:t>
      </w:r>
    </w:p>
    <w:p w14:paraId="1F2AF3C8" w14:textId="77777777" w:rsidR="0007061D" w:rsidRDefault="00E15877" w:rsidP="00E15877">
      <w:pPr>
        <w:ind w:leftChars="100" w:left="210" w:firstLineChars="372" w:firstLine="781"/>
        <w:jc w:val="left"/>
        <w:rPr>
          <w:sz w:val="24"/>
          <w:szCs w:val="24"/>
        </w:rPr>
      </w:pPr>
      <w:r>
        <w:rPr>
          <w:noProof/>
        </w:rPr>
        <w:drawing>
          <wp:inline distT="0" distB="0" distL="0" distR="0" wp14:anchorId="072BB78D" wp14:editId="332D5C96">
            <wp:extent cx="6029864" cy="3286664"/>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DD6F993" w14:textId="77777777" w:rsidR="0078495F" w:rsidRDefault="00F117CC" w:rsidP="0078495F">
      <w:pPr>
        <w:ind w:firstLineChars="386" w:firstLine="849"/>
        <w:jc w:val="left"/>
        <w:rPr>
          <w:sz w:val="24"/>
          <w:szCs w:val="24"/>
        </w:rPr>
      </w:pPr>
      <w:r w:rsidRPr="002E42D0">
        <w:rPr>
          <w:rFonts w:hint="eastAsia"/>
          <w:sz w:val="22"/>
          <w:szCs w:val="24"/>
        </w:rPr>
        <w:t>※実績・見込量は平成</w:t>
      </w:r>
      <w:r>
        <w:rPr>
          <w:rFonts w:hint="eastAsia"/>
          <w:sz w:val="22"/>
          <w:szCs w:val="24"/>
        </w:rPr>
        <w:t>30</w:t>
      </w:r>
      <w:r>
        <w:rPr>
          <w:rFonts w:hint="eastAsia"/>
          <w:sz w:val="22"/>
          <w:szCs w:val="24"/>
        </w:rPr>
        <w:t>年度までは</w:t>
      </w:r>
      <w:r>
        <w:rPr>
          <w:rFonts w:hint="eastAsia"/>
          <w:sz w:val="22"/>
          <w:szCs w:val="24"/>
        </w:rPr>
        <w:t>3</w:t>
      </w:r>
      <w:r w:rsidRPr="002E42D0">
        <w:rPr>
          <w:rFonts w:hint="eastAsia"/>
          <w:sz w:val="22"/>
          <w:szCs w:val="24"/>
        </w:rPr>
        <w:t>月末の数値です。令和元年度は年間実績平均値です</w:t>
      </w:r>
      <w:r w:rsidRPr="006C16B9">
        <w:rPr>
          <w:rFonts w:hint="eastAsia"/>
          <w:sz w:val="24"/>
          <w:szCs w:val="24"/>
        </w:rPr>
        <w:t>。</w:t>
      </w:r>
    </w:p>
    <w:p w14:paraId="4B3165E7" w14:textId="77777777" w:rsidR="0078495F" w:rsidRDefault="0078495F" w:rsidP="00E15877">
      <w:pPr>
        <w:jc w:val="left"/>
        <w:rPr>
          <w:sz w:val="22"/>
          <w:szCs w:val="28"/>
        </w:rPr>
      </w:pPr>
    </w:p>
    <w:p w14:paraId="411F1F2B" w14:textId="77777777" w:rsidR="0007061D" w:rsidRPr="003629DB" w:rsidRDefault="00075432" w:rsidP="00C80AAE">
      <w:pPr>
        <w:ind w:firstLineChars="300" w:firstLine="720"/>
        <w:jc w:val="left"/>
        <w:rPr>
          <w:sz w:val="24"/>
          <w:szCs w:val="24"/>
        </w:rPr>
      </w:pPr>
      <w:r>
        <w:rPr>
          <w:rFonts w:hint="eastAsia"/>
          <w:sz w:val="24"/>
          <w:szCs w:val="24"/>
        </w:rPr>
        <w:t>【短期入所（医療型）】</w:t>
      </w:r>
    </w:p>
    <w:p w14:paraId="61FB7CB3" w14:textId="77777777" w:rsidR="0007061D" w:rsidRDefault="00E15877" w:rsidP="00E15877">
      <w:pPr>
        <w:ind w:firstLineChars="472" w:firstLine="991"/>
        <w:jc w:val="left"/>
        <w:rPr>
          <w:b/>
          <w:sz w:val="28"/>
          <w:szCs w:val="28"/>
        </w:rPr>
      </w:pPr>
      <w:r>
        <w:rPr>
          <w:noProof/>
        </w:rPr>
        <w:drawing>
          <wp:inline distT="0" distB="0" distL="0" distR="0" wp14:anchorId="6E45C174" wp14:editId="051B6C9D">
            <wp:extent cx="6064370" cy="3407434"/>
            <wp:effectExtent l="0" t="0" r="12700" b="2159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EBD531" w14:textId="77777777" w:rsidR="00AB7C74" w:rsidRPr="009A35CF" w:rsidRDefault="00F117CC" w:rsidP="009A35CF">
      <w:pPr>
        <w:ind w:firstLineChars="386" w:firstLine="849"/>
        <w:jc w:val="left"/>
        <w:rPr>
          <w:sz w:val="22"/>
          <w:szCs w:val="28"/>
        </w:rPr>
      </w:pPr>
      <w:r w:rsidRPr="002E42D0">
        <w:rPr>
          <w:rFonts w:hint="eastAsia"/>
          <w:sz w:val="22"/>
          <w:szCs w:val="24"/>
        </w:rPr>
        <w:t>※実績・見込量は平成</w:t>
      </w:r>
      <w:r>
        <w:rPr>
          <w:rFonts w:hint="eastAsia"/>
          <w:sz w:val="22"/>
          <w:szCs w:val="24"/>
        </w:rPr>
        <w:t>30</w:t>
      </w:r>
      <w:r>
        <w:rPr>
          <w:rFonts w:hint="eastAsia"/>
          <w:sz w:val="22"/>
          <w:szCs w:val="24"/>
        </w:rPr>
        <w:t>年度までは</w:t>
      </w:r>
      <w:r>
        <w:rPr>
          <w:rFonts w:hint="eastAsia"/>
          <w:sz w:val="22"/>
          <w:szCs w:val="24"/>
        </w:rPr>
        <w:t>3</w:t>
      </w:r>
      <w:r w:rsidRPr="002E42D0">
        <w:rPr>
          <w:rFonts w:hint="eastAsia"/>
          <w:sz w:val="22"/>
          <w:szCs w:val="24"/>
        </w:rPr>
        <w:t>月末の数値です。令和元年度は年間実績平均値です</w:t>
      </w:r>
      <w:r w:rsidRPr="006C16B9">
        <w:rPr>
          <w:rFonts w:hint="eastAsia"/>
          <w:sz w:val="24"/>
          <w:szCs w:val="24"/>
        </w:rPr>
        <w:t>。</w:t>
      </w:r>
    </w:p>
    <w:p w14:paraId="7D5E7D6F" w14:textId="77777777" w:rsidR="007D1ACE" w:rsidRDefault="007D1ACE">
      <w:pPr>
        <w:widowControl/>
        <w:jc w:val="left"/>
        <w:rPr>
          <w:sz w:val="24"/>
          <w:szCs w:val="24"/>
        </w:rPr>
      </w:pPr>
      <w:r>
        <w:rPr>
          <w:sz w:val="24"/>
          <w:szCs w:val="24"/>
        </w:rPr>
        <w:br w:type="page"/>
      </w:r>
    </w:p>
    <w:p w14:paraId="2CFEF3DA" w14:textId="77777777" w:rsidR="003129BC" w:rsidRDefault="00075432" w:rsidP="00331EAD">
      <w:pPr>
        <w:widowControl/>
        <w:jc w:val="left"/>
        <w:rPr>
          <w:b/>
          <w:sz w:val="28"/>
          <w:szCs w:val="28"/>
        </w:rPr>
      </w:pPr>
      <w:r w:rsidRPr="00AB7C74">
        <w:rPr>
          <w:rFonts w:hint="eastAsia"/>
          <w:b/>
          <w:sz w:val="28"/>
          <w:szCs w:val="28"/>
        </w:rPr>
        <w:t>（３）</w:t>
      </w:r>
      <w:r w:rsidR="002F1440" w:rsidRPr="00AB7C74">
        <w:rPr>
          <w:rFonts w:hint="eastAsia"/>
          <w:b/>
          <w:sz w:val="28"/>
          <w:szCs w:val="28"/>
        </w:rPr>
        <w:t>居住系サービス</w:t>
      </w:r>
    </w:p>
    <w:p w14:paraId="4BDDB4A8" w14:textId="77777777" w:rsidR="003129BC" w:rsidRDefault="003129BC" w:rsidP="00331EAD">
      <w:pPr>
        <w:widowControl/>
        <w:jc w:val="left"/>
        <w:rPr>
          <w:sz w:val="24"/>
          <w:szCs w:val="28"/>
        </w:rPr>
      </w:pPr>
      <w:r>
        <w:rPr>
          <w:rFonts w:hint="eastAsia"/>
          <w:b/>
          <w:sz w:val="24"/>
          <w:szCs w:val="28"/>
        </w:rPr>
        <w:t xml:space="preserve">　　</w:t>
      </w:r>
      <w:r w:rsidRPr="003129BC">
        <w:rPr>
          <w:rFonts w:hint="eastAsia"/>
          <w:sz w:val="24"/>
          <w:szCs w:val="28"/>
        </w:rPr>
        <w:t>①</w:t>
      </w:r>
      <w:r>
        <w:rPr>
          <w:rFonts w:hint="eastAsia"/>
          <w:sz w:val="24"/>
          <w:szCs w:val="28"/>
        </w:rPr>
        <w:t xml:space="preserve"> </w:t>
      </w:r>
      <w:r>
        <w:rPr>
          <w:rFonts w:hint="eastAsia"/>
          <w:sz w:val="24"/>
          <w:szCs w:val="28"/>
        </w:rPr>
        <w:t>自立生活援助（平成</w:t>
      </w:r>
      <w:r>
        <w:rPr>
          <w:rFonts w:hint="eastAsia"/>
          <w:sz w:val="24"/>
          <w:szCs w:val="28"/>
        </w:rPr>
        <w:t>30</w:t>
      </w:r>
      <w:r>
        <w:rPr>
          <w:rFonts w:hint="eastAsia"/>
          <w:sz w:val="24"/>
          <w:szCs w:val="28"/>
        </w:rPr>
        <w:t>年度より新設）</w:t>
      </w:r>
    </w:p>
    <w:p w14:paraId="13686F4B" w14:textId="77777777" w:rsidR="003129BC" w:rsidRDefault="003129BC" w:rsidP="003129BC">
      <w:pPr>
        <w:widowControl/>
        <w:ind w:leftChars="300" w:left="630" w:firstLineChars="100" w:firstLine="240"/>
        <w:jc w:val="left"/>
        <w:rPr>
          <w:sz w:val="24"/>
          <w:szCs w:val="28"/>
        </w:rPr>
      </w:pPr>
      <w:r>
        <w:rPr>
          <w:rFonts w:hint="eastAsia"/>
          <w:sz w:val="24"/>
          <w:szCs w:val="28"/>
        </w:rPr>
        <w:t>障害者支援施設や共同生活援助（グループホーム）等から一人暮らしへの移行を希望する知的障害者や精神障害者等を対象として、本人の意思を尊重した地域生活を支援するために、一定の期間わたり定期的な巡回訪問や随時の対応により、障害者の理解力、生活力等を補う観点から適時のタイミングで適切な支援を行います。</w:t>
      </w:r>
    </w:p>
    <w:p w14:paraId="2882570E" w14:textId="77777777" w:rsidR="00E3174A" w:rsidRDefault="00E3174A" w:rsidP="00E3174A">
      <w:pPr>
        <w:widowControl/>
        <w:ind w:firstLineChars="100" w:firstLine="240"/>
        <w:jc w:val="left"/>
        <w:rPr>
          <w:sz w:val="24"/>
          <w:szCs w:val="28"/>
        </w:rPr>
      </w:pPr>
      <w:r>
        <w:rPr>
          <w:rFonts w:hint="eastAsia"/>
          <w:sz w:val="24"/>
          <w:szCs w:val="28"/>
        </w:rPr>
        <w:t xml:space="preserve">　　</w:t>
      </w:r>
      <w:r>
        <w:rPr>
          <w:noProof/>
        </w:rPr>
        <w:drawing>
          <wp:inline distT="0" distB="0" distL="0" distR="0" wp14:anchorId="0822850D" wp14:editId="2F56F82C">
            <wp:extent cx="6103345" cy="2445745"/>
            <wp:effectExtent l="0" t="0" r="12065" b="1206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B528084" w14:textId="77777777" w:rsidR="00A22714" w:rsidRDefault="005A4BE0" w:rsidP="00C963FD">
      <w:pPr>
        <w:widowControl/>
        <w:jc w:val="left"/>
        <w:rPr>
          <w:sz w:val="24"/>
          <w:szCs w:val="28"/>
        </w:rPr>
      </w:pPr>
      <w:r>
        <w:rPr>
          <w:rFonts w:hint="eastAsia"/>
          <w:sz w:val="24"/>
          <w:szCs w:val="28"/>
        </w:rPr>
        <w:t xml:space="preserve">　　　</w:t>
      </w:r>
      <w:r w:rsidRPr="008631B1">
        <w:rPr>
          <w:rFonts w:hint="eastAsia"/>
          <w:sz w:val="22"/>
          <w:szCs w:val="28"/>
        </w:rPr>
        <w:t>※実績・見込量は</w:t>
      </w:r>
      <w:r>
        <w:rPr>
          <w:rFonts w:hint="eastAsia"/>
          <w:sz w:val="22"/>
          <w:szCs w:val="28"/>
        </w:rPr>
        <w:t>各年度</w:t>
      </w:r>
      <w:r>
        <w:rPr>
          <w:rFonts w:hint="eastAsia"/>
          <w:sz w:val="22"/>
          <w:szCs w:val="28"/>
        </w:rPr>
        <w:t>3</w:t>
      </w:r>
      <w:r w:rsidRPr="008631B1">
        <w:rPr>
          <w:rFonts w:hint="eastAsia"/>
          <w:sz w:val="22"/>
          <w:szCs w:val="28"/>
        </w:rPr>
        <w:t>月の数値です。</w:t>
      </w:r>
    </w:p>
    <w:p w14:paraId="171905EC" w14:textId="77777777" w:rsidR="005A4BE0" w:rsidRPr="003129BC" w:rsidRDefault="005A4BE0" w:rsidP="00C963FD">
      <w:pPr>
        <w:widowControl/>
        <w:jc w:val="left"/>
        <w:rPr>
          <w:sz w:val="24"/>
          <w:szCs w:val="28"/>
        </w:rPr>
      </w:pPr>
    </w:p>
    <w:p w14:paraId="3604EA87" w14:textId="77777777" w:rsidR="009B2D65" w:rsidRPr="00075432" w:rsidRDefault="003129BC" w:rsidP="005D2A2F">
      <w:pPr>
        <w:pStyle w:val="3"/>
      </w:pPr>
      <w:bookmarkStart w:id="64" w:name="_Toc12040053"/>
      <w:r>
        <w:rPr>
          <w:rFonts w:hint="eastAsia"/>
        </w:rPr>
        <w:t>②</w:t>
      </w:r>
      <w:r w:rsidR="00075432" w:rsidRPr="00075432">
        <w:rPr>
          <w:rFonts w:hint="eastAsia"/>
        </w:rPr>
        <w:t xml:space="preserve"> </w:t>
      </w:r>
      <w:r w:rsidR="00647498" w:rsidRPr="00075432">
        <w:rPr>
          <w:rFonts w:hint="eastAsia"/>
        </w:rPr>
        <w:t>共同生活援助</w:t>
      </w:r>
      <w:bookmarkEnd w:id="64"/>
    </w:p>
    <w:p w14:paraId="75A614EE" w14:textId="77777777" w:rsidR="004D4EFF" w:rsidRDefault="009B2D65" w:rsidP="005A4BE0">
      <w:pPr>
        <w:spacing w:line="0" w:lineRule="atLeast"/>
        <w:ind w:leftChars="400" w:left="840" w:firstLineChars="100" w:firstLine="240"/>
        <w:jc w:val="left"/>
        <w:rPr>
          <w:sz w:val="24"/>
          <w:szCs w:val="24"/>
        </w:rPr>
      </w:pPr>
      <w:r w:rsidRPr="00CC5F83">
        <w:rPr>
          <w:rFonts w:hint="eastAsia"/>
          <w:sz w:val="24"/>
          <w:szCs w:val="24"/>
        </w:rPr>
        <w:t>障害のある</w:t>
      </w:r>
      <w:r w:rsidR="00C963FD">
        <w:rPr>
          <w:rFonts w:hint="eastAsia"/>
          <w:sz w:val="24"/>
          <w:szCs w:val="24"/>
        </w:rPr>
        <w:t>人に対して、</w:t>
      </w:r>
      <w:r w:rsidRPr="00CC5F83">
        <w:rPr>
          <w:rFonts w:hint="eastAsia"/>
          <w:sz w:val="24"/>
          <w:szCs w:val="24"/>
        </w:rPr>
        <w:t>共同生活を営む住居</w:t>
      </w:r>
      <w:r w:rsidR="00C963FD">
        <w:rPr>
          <w:rFonts w:hint="eastAsia"/>
          <w:sz w:val="24"/>
          <w:szCs w:val="24"/>
        </w:rPr>
        <w:t>において</w:t>
      </w:r>
      <w:r w:rsidRPr="00CC5F83">
        <w:rPr>
          <w:rFonts w:hint="eastAsia"/>
          <w:sz w:val="24"/>
          <w:szCs w:val="24"/>
        </w:rPr>
        <w:t>、入浴、排せつまたは食事等の介護、その他の日常生活上の援助や相談・助言を行います。</w:t>
      </w:r>
    </w:p>
    <w:p w14:paraId="7F7DF122" w14:textId="77777777" w:rsidR="00075432" w:rsidRDefault="005A4BE0" w:rsidP="005A4BE0">
      <w:pPr>
        <w:ind w:leftChars="300" w:left="630" w:firstLineChars="172" w:firstLine="361"/>
        <w:jc w:val="left"/>
        <w:rPr>
          <w:sz w:val="24"/>
          <w:szCs w:val="24"/>
        </w:rPr>
      </w:pPr>
      <w:r>
        <w:rPr>
          <w:noProof/>
        </w:rPr>
        <w:drawing>
          <wp:inline distT="0" distB="0" distL="0" distR="0" wp14:anchorId="367B8F85" wp14:editId="3D3DAB7F">
            <wp:extent cx="6115050" cy="4057650"/>
            <wp:effectExtent l="0" t="0" r="19050" b="1905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989D2A" w14:textId="77777777" w:rsidR="001A399F" w:rsidRPr="00E3174A" w:rsidRDefault="008631B1" w:rsidP="00E3174A">
      <w:pPr>
        <w:ind w:firstLineChars="400" w:firstLine="880"/>
        <w:jc w:val="left"/>
        <w:rPr>
          <w:sz w:val="22"/>
          <w:szCs w:val="24"/>
        </w:rPr>
      </w:pPr>
      <w:r w:rsidRPr="00C963FD">
        <w:rPr>
          <w:rFonts w:hint="eastAsia"/>
          <w:sz w:val="22"/>
          <w:szCs w:val="24"/>
        </w:rPr>
        <w:t>※実績・見込量は</w:t>
      </w:r>
      <w:r w:rsidR="004D4EFF">
        <w:rPr>
          <w:rFonts w:hint="eastAsia"/>
          <w:sz w:val="22"/>
          <w:szCs w:val="24"/>
        </w:rPr>
        <w:t>各年度の</w:t>
      </w:r>
      <w:r w:rsidR="00F117CC">
        <w:rPr>
          <w:rFonts w:hint="eastAsia"/>
          <w:sz w:val="22"/>
          <w:szCs w:val="24"/>
        </w:rPr>
        <w:t>3</w:t>
      </w:r>
      <w:r w:rsidR="004D4EFF">
        <w:rPr>
          <w:rFonts w:hint="eastAsia"/>
          <w:sz w:val="22"/>
          <w:szCs w:val="24"/>
        </w:rPr>
        <w:t>月末の数値です</w:t>
      </w:r>
      <w:r w:rsidRPr="00C963FD">
        <w:rPr>
          <w:rFonts w:hint="eastAsia"/>
          <w:sz w:val="22"/>
          <w:szCs w:val="24"/>
        </w:rPr>
        <w:t>。</w:t>
      </w:r>
      <w:bookmarkStart w:id="65" w:name="_Toc12040054"/>
    </w:p>
    <w:p w14:paraId="02D218D2" w14:textId="77777777" w:rsidR="00636925" w:rsidRPr="00636925" w:rsidRDefault="003129BC" w:rsidP="00636925">
      <w:pPr>
        <w:pStyle w:val="3"/>
      </w:pPr>
      <w:r>
        <w:rPr>
          <w:rFonts w:hint="eastAsia"/>
        </w:rPr>
        <w:t>③</w:t>
      </w:r>
      <w:r w:rsidR="00075432">
        <w:rPr>
          <w:rFonts w:hint="eastAsia"/>
        </w:rPr>
        <w:t xml:space="preserve"> </w:t>
      </w:r>
      <w:r w:rsidR="00075432">
        <w:rPr>
          <w:rFonts w:hint="eastAsia"/>
        </w:rPr>
        <w:t>施設</w:t>
      </w:r>
      <w:r w:rsidR="00647498" w:rsidRPr="00075432">
        <w:rPr>
          <w:rFonts w:hint="eastAsia"/>
        </w:rPr>
        <w:t>入所支援</w:t>
      </w:r>
      <w:bookmarkEnd w:id="65"/>
    </w:p>
    <w:p w14:paraId="510EEB7B" w14:textId="77777777" w:rsidR="009B2D65" w:rsidRDefault="009B2D65" w:rsidP="00075432">
      <w:pPr>
        <w:spacing w:line="0" w:lineRule="atLeast"/>
        <w:ind w:leftChars="400" w:left="840" w:firstLineChars="100" w:firstLine="240"/>
        <w:jc w:val="left"/>
        <w:rPr>
          <w:sz w:val="24"/>
          <w:szCs w:val="24"/>
        </w:rPr>
      </w:pPr>
      <w:r w:rsidRPr="00CC5F83">
        <w:rPr>
          <w:rFonts w:hint="eastAsia"/>
          <w:sz w:val="24"/>
          <w:szCs w:val="24"/>
        </w:rPr>
        <w:t>障害者支援施設において、生活介</w:t>
      </w:r>
      <w:r w:rsidR="00C963FD">
        <w:rPr>
          <w:rFonts w:hint="eastAsia"/>
          <w:sz w:val="24"/>
          <w:szCs w:val="24"/>
        </w:rPr>
        <w:t>護又は自立訓練、就労移行支援、就労継続支援の対象者に対し、</w:t>
      </w:r>
      <w:r w:rsidRPr="00CC5F83">
        <w:rPr>
          <w:rFonts w:hint="eastAsia"/>
          <w:sz w:val="24"/>
          <w:szCs w:val="24"/>
        </w:rPr>
        <w:t>入浴、排せつ、食事の介護等を提供します。</w:t>
      </w:r>
    </w:p>
    <w:p w14:paraId="446CBA8F" w14:textId="77777777" w:rsidR="00636925" w:rsidRDefault="00636925" w:rsidP="00075432">
      <w:pPr>
        <w:spacing w:line="0" w:lineRule="atLeast"/>
        <w:ind w:leftChars="400" w:left="840" w:firstLineChars="100" w:firstLine="240"/>
        <w:jc w:val="left"/>
        <w:rPr>
          <w:sz w:val="24"/>
          <w:szCs w:val="24"/>
        </w:rPr>
      </w:pPr>
    </w:p>
    <w:p w14:paraId="1A3DC782" w14:textId="77777777" w:rsidR="009B2D65" w:rsidRDefault="008631B1" w:rsidP="008631B1">
      <w:pPr>
        <w:ind w:firstLineChars="472" w:firstLine="991"/>
        <w:jc w:val="left"/>
        <w:rPr>
          <w:sz w:val="24"/>
          <w:szCs w:val="24"/>
        </w:rPr>
      </w:pPr>
      <w:r>
        <w:rPr>
          <w:noProof/>
        </w:rPr>
        <w:drawing>
          <wp:inline distT="0" distB="0" distL="0" distR="0" wp14:anchorId="01E8FA3C" wp14:editId="61D49421">
            <wp:extent cx="6029864" cy="3838755"/>
            <wp:effectExtent l="0" t="0" r="9525" b="9525"/>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F1B8B9C" w14:textId="77777777" w:rsidR="007D1ACE" w:rsidRDefault="008631B1" w:rsidP="004D4EFF">
      <w:pPr>
        <w:widowControl/>
        <w:ind w:firstLineChars="500" w:firstLine="1100"/>
        <w:jc w:val="left"/>
        <w:rPr>
          <w:b/>
          <w:sz w:val="28"/>
          <w:szCs w:val="28"/>
        </w:rPr>
      </w:pPr>
      <w:r w:rsidRPr="008631B1">
        <w:rPr>
          <w:rFonts w:hint="eastAsia"/>
          <w:sz w:val="22"/>
          <w:szCs w:val="28"/>
        </w:rPr>
        <w:t>※実績・見込量は</w:t>
      </w:r>
      <w:r w:rsidR="004D4EFF">
        <w:rPr>
          <w:rFonts w:hint="eastAsia"/>
          <w:sz w:val="22"/>
          <w:szCs w:val="28"/>
        </w:rPr>
        <w:t>各年度の</w:t>
      </w:r>
      <w:r w:rsidR="00F117CC">
        <w:rPr>
          <w:rFonts w:hint="eastAsia"/>
          <w:sz w:val="22"/>
          <w:szCs w:val="28"/>
        </w:rPr>
        <w:t>3</w:t>
      </w:r>
      <w:r w:rsidRPr="008631B1">
        <w:rPr>
          <w:rFonts w:hint="eastAsia"/>
          <w:sz w:val="22"/>
          <w:szCs w:val="28"/>
        </w:rPr>
        <w:t>月末の数値です。</w:t>
      </w:r>
      <w:r w:rsidR="007D1ACE">
        <w:rPr>
          <w:b/>
          <w:sz w:val="28"/>
          <w:szCs w:val="28"/>
        </w:rPr>
        <w:br w:type="page"/>
      </w:r>
    </w:p>
    <w:p w14:paraId="6EC7C127" w14:textId="77777777" w:rsidR="00895616" w:rsidRPr="00075432" w:rsidRDefault="00075432" w:rsidP="005D2A2F">
      <w:pPr>
        <w:pStyle w:val="2"/>
      </w:pPr>
      <w:bookmarkStart w:id="66" w:name="_Toc12040055"/>
      <w:r>
        <w:rPr>
          <w:rFonts w:hint="eastAsia"/>
        </w:rPr>
        <w:t>（４）</w:t>
      </w:r>
      <w:r w:rsidR="009557AE" w:rsidRPr="00075432">
        <w:rPr>
          <w:rFonts w:hint="eastAsia"/>
        </w:rPr>
        <w:t>相談支援</w:t>
      </w:r>
      <w:bookmarkEnd w:id="66"/>
    </w:p>
    <w:p w14:paraId="0049DB13" w14:textId="77777777" w:rsidR="006846A6" w:rsidRPr="00075432" w:rsidRDefault="00075432" w:rsidP="005D2A2F">
      <w:pPr>
        <w:pStyle w:val="3"/>
      </w:pPr>
      <w:bookmarkStart w:id="67" w:name="_Toc12040056"/>
      <w:r w:rsidRPr="00075432">
        <w:rPr>
          <w:rFonts w:hint="eastAsia"/>
        </w:rPr>
        <w:t>①</w:t>
      </w:r>
      <w:r w:rsidRPr="00075432">
        <w:rPr>
          <w:rFonts w:hint="eastAsia"/>
        </w:rPr>
        <w:t xml:space="preserve"> </w:t>
      </w:r>
      <w:r w:rsidR="006846A6" w:rsidRPr="00075432">
        <w:rPr>
          <w:rFonts w:hint="eastAsia"/>
        </w:rPr>
        <w:t>計画相談支援</w:t>
      </w:r>
      <w:bookmarkEnd w:id="67"/>
    </w:p>
    <w:p w14:paraId="2C661C94" w14:textId="77777777" w:rsidR="00BD3B19" w:rsidRDefault="0093796A" w:rsidP="00BD3B19">
      <w:pPr>
        <w:spacing w:line="0" w:lineRule="atLeast"/>
        <w:ind w:leftChars="400" w:left="840" w:firstLineChars="100" w:firstLine="240"/>
        <w:jc w:val="left"/>
        <w:rPr>
          <w:sz w:val="24"/>
          <w:szCs w:val="24"/>
        </w:rPr>
      </w:pPr>
      <w:r>
        <w:rPr>
          <w:rFonts w:hint="eastAsia"/>
          <w:sz w:val="24"/>
          <w:szCs w:val="24"/>
        </w:rPr>
        <w:t>障害のある人が障害福祉サービスや地域相支援を利用するために、サービス等利用計画を作成します。この計画案を勘案して支給決定を受けることもできます。その後一定期間ごとに支給決定されたサービスの利用状況を検証（モニタリング）し</w:t>
      </w:r>
      <w:r w:rsidR="00BD3B19">
        <w:rPr>
          <w:rFonts w:hint="eastAsia"/>
          <w:sz w:val="24"/>
          <w:szCs w:val="24"/>
        </w:rPr>
        <w:t>、サービス等利用計画の見直し等を行います。</w:t>
      </w:r>
    </w:p>
    <w:p w14:paraId="646327D7" w14:textId="77777777" w:rsidR="00BD3B19" w:rsidRDefault="00BD3B19" w:rsidP="00987337">
      <w:pPr>
        <w:spacing w:line="0" w:lineRule="atLeast"/>
        <w:jc w:val="left"/>
        <w:rPr>
          <w:sz w:val="24"/>
          <w:szCs w:val="24"/>
        </w:rPr>
      </w:pPr>
    </w:p>
    <w:p w14:paraId="4AFC55AC" w14:textId="77777777" w:rsidR="00BD1418" w:rsidRDefault="008631B1" w:rsidP="00085DD9">
      <w:pPr>
        <w:spacing w:line="0" w:lineRule="atLeast"/>
        <w:ind w:leftChars="400" w:left="840" w:firstLineChars="100" w:firstLine="210"/>
        <w:jc w:val="left"/>
        <w:rPr>
          <w:sz w:val="24"/>
          <w:szCs w:val="28"/>
        </w:rPr>
      </w:pPr>
      <w:r>
        <w:rPr>
          <w:noProof/>
        </w:rPr>
        <w:drawing>
          <wp:inline distT="0" distB="0" distL="0" distR="0" wp14:anchorId="3343A902" wp14:editId="45B7753D">
            <wp:extent cx="6092328" cy="3866920"/>
            <wp:effectExtent l="0" t="0" r="22860" b="19685"/>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E698E">
        <w:rPr>
          <w:rFonts w:hint="eastAsia"/>
          <w:sz w:val="24"/>
          <w:szCs w:val="28"/>
        </w:rPr>
        <w:t>※実績・見込量は</w:t>
      </w:r>
      <w:r w:rsidR="00BD1418">
        <w:rPr>
          <w:rFonts w:hint="eastAsia"/>
          <w:sz w:val="24"/>
          <w:szCs w:val="28"/>
        </w:rPr>
        <w:t>各年度の年間累計値です。</w:t>
      </w:r>
    </w:p>
    <w:p w14:paraId="4D6F76E8" w14:textId="77777777" w:rsidR="00987337" w:rsidRDefault="00987337" w:rsidP="00987337">
      <w:pPr>
        <w:spacing w:line="0" w:lineRule="atLeast"/>
        <w:ind w:leftChars="400" w:left="1080" w:hangingChars="100" w:hanging="240"/>
        <w:jc w:val="left"/>
        <w:rPr>
          <w:sz w:val="24"/>
          <w:szCs w:val="24"/>
        </w:rPr>
      </w:pPr>
      <w:r>
        <w:rPr>
          <w:rFonts w:hint="eastAsia"/>
          <w:sz w:val="24"/>
          <w:szCs w:val="24"/>
        </w:rPr>
        <w:t>※計画相談支援等の質の向上のため、平成</w:t>
      </w:r>
      <w:r>
        <w:rPr>
          <w:rFonts w:hint="eastAsia"/>
          <w:sz w:val="24"/>
          <w:szCs w:val="24"/>
        </w:rPr>
        <w:t>30</w:t>
      </w:r>
      <w:r>
        <w:rPr>
          <w:rFonts w:hint="eastAsia"/>
          <w:sz w:val="24"/>
          <w:szCs w:val="24"/>
        </w:rPr>
        <w:t>年度障害福祉サービス等の報酬改定により、モニタリング実施標準期間を短縮する見直しが下記のとおり行われました。</w:t>
      </w:r>
    </w:p>
    <w:p w14:paraId="483190CD" w14:textId="77777777" w:rsidR="00987337" w:rsidRDefault="00987337" w:rsidP="00987337">
      <w:pPr>
        <w:spacing w:line="0" w:lineRule="atLeast"/>
        <w:ind w:leftChars="400" w:left="840" w:firstLineChars="100" w:firstLine="240"/>
        <w:jc w:val="left"/>
        <w:rPr>
          <w:sz w:val="24"/>
          <w:szCs w:val="24"/>
        </w:rPr>
      </w:pPr>
      <w:r>
        <w:rPr>
          <w:rFonts w:hint="eastAsia"/>
          <w:sz w:val="24"/>
          <w:szCs w:val="24"/>
        </w:rPr>
        <w:t>①療養介護、施設入所支援等の利用者「</w:t>
      </w:r>
      <w:r>
        <w:rPr>
          <w:rFonts w:hint="eastAsia"/>
          <w:sz w:val="24"/>
          <w:szCs w:val="24"/>
        </w:rPr>
        <w:t>1</w:t>
      </w:r>
      <w:r>
        <w:rPr>
          <w:rFonts w:hint="eastAsia"/>
          <w:sz w:val="24"/>
          <w:szCs w:val="24"/>
        </w:rPr>
        <w:t>年→</w:t>
      </w:r>
      <w:r>
        <w:rPr>
          <w:rFonts w:hint="eastAsia"/>
          <w:sz w:val="24"/>
          <w:szCs w:val="24"/>
        </w:rPr>
        <w:t>6</w:t>
      </w:r>
      <w:r>
        <w:rPr>
          <w:rFonts w:hint="eastAsia"/>
          <w:sz w:val="24"/>
          <w:szCs w:val="24"/>
        </w:rPr>
        <w:t>ヶ月」。</w:t>
      </w:r>
    </w:p>
    <w:p w14:paraId="308CDF3E" w14:textId="77777777" w:rsidR="00987337" w:rsidRDefault="00987337" w:rsidP="00987337">
      <w:pPr>
        <w:spacing w:line="0" w:lineRule="atLeast"/>
        <w:ind w:leftChars="500" w:left="1290" w:hangingChars="100" w:hanging="240"/>
        <w:jc w:val="left"/>
        <w:rPr>
          <w:sz w:val="24"/>
          <w:szCs w:val="24"/>
        </w:rPr>
      </w:pPr>
      <w:r>
        <w:rPr>
          <w:rFonts w:hint="eastAsia"/>
          <w:sz w:val="24"/>
          <w:szCs w:val="24"/>
        </w:rPr>
        <w:t>②居宅介護等訪問系サービス、短期入所、就労移行支援、自立訓練、就労定着支援、自立生活援助および共同生活援助の利用者「</w:t>
      </w:r>
      <w:r>
        <w:rPr>
          <w:rFonts w:hint="eastAsia"/>
          <w:sz w:val="24"/>
          <w:szCs w:val="24"/>
        </w:rPr>
        <w:t>6</w:t>
      </w:r>
      <w:r>
        <w:rPr>
          <w:rFonts w:hint="eastAsia"/>
          <w:sz w:val="24"/>
          <w:szCs w:val="24"/>
        </w:rPr>
        <w:t>ヶ月→</w:t>
      </w:r>
      <w:r>
        <w:rPr>
          <w:rFonts w:hint="eastAsia"/>
          <w:sz w:val="24"/>
          <w:szCs w:val="24"/>
        </w:rPr>
        <w:t>3</w:t>
      </w:r>
      <w:r>
        <w:rPr>
          <w:rFonts w:hint="eastAsia"/>
          <w:sz w:val="24"/>
          <w:szCs w:val="24"/>
        </w:rPr>
        <w:t>ヶ月」。</w:t>
      </w:r>
    </w:p>
    <w:p w14:paraId="275D0E0A" w14:textId="77777777" w:rsidR="00B6326F" w:rsidRDefault="00B6326F" w:rsidP="00BD3B19">
      <w:bookmarkStart w:id="68" w:name="_Toc12040057"/>
    </w:p>
    <w:p w14:paraId="37F0582C" w14:textId="77777777" w:rsidR="00E3174A" w:rsidRDefault="00E3174A" w:rsidP="00BD3B19"/>
    <w:p w14:paraId="1A734EDA" w14:textId="77777777" w:rsidR="00E3174A" w:rsidRDefault="00E3174A" w:rsidP="00BD3B19"/>
    <w:p w14:paraId="54A4C3E1" w14:textId="77777777" w:rsidR="00E3174A" w:rsidRDefault="00E3174A" w:rsidP="00BD3B19"/>
    <w:p w14:paraId="4FFB81E7" w14:textId="77777777" w:rsidR="00E3174A" w:rsidRDefault="00E3174A" w:rsidP="00BD3B19"/>
    <w:p w14:paraId="7EB35BB9" w14:textId="77777777" w:rsidR="00E3174A" w:rsidRDefault="00E3174A" w:rsidP="00BD3B19"/>
    <w:p w14:paraId="41D2BC1F" w14:textId="77777777" w:rsidR="00E3174A" w:rsidRDefault="00E3174A" w:rsidP="00BD3B19"/>
    <w:p w14:paraId="4C87CB1A" w14:textId="77777777" w:rsidR="00E3174A" w:rsidRDefault="00E3174A" w:rsidP="00BD3B19"/>
    <w:p w14:paraId="1087761F" w14:textId="77777777" w:rsidR="00E3174A" w:rsidRDefault="00E3174A" w:rsidP="00BD3B19"/>
    <w:p w14:paraId="37CB364A" w14:textId="77777777" w:rsidR="00E3174A" w:rsidRDefault="00E3174A" w:rsidP="00BD3B19"/>
    <w:p w14:paraId="09EE831D" w14:textId="77777777" w:rsidR="00E3174A" w:rsidRDefault="00E3174A" w:rsidP="00BD3B19"/>
    <w:p w14:paraId="1E2894ED" w14:textId="77777777" w:rsidR="00E3174A" w:rsidRDefault="00E3174A" w:rsidP="00BD3B19"/>
    <w:p w14:paraId="15E61414" w14:textId="77777777" w:rsidR="006846A6" w:rsidRPr="00075432" w:rsidRDefault="001A399F" w:rsidP="00E3174A">
      <w:pPr>
        <w:pStyle w:val="3"/>
        <w:ind w:firstLineChars="300" w:firstLine="720"/>
      </w:pPr>
      <w:r>
        <w:rPr>
          <w:rFonts w:hint="eastAsia"/>
        </w:rPr>
        <w:t>②</w:t>
      </w:r>
      <w:r w:rsidR="00075432">
        <w:rPr>
          <w:rFonts w:hint="eastAsia"/>
        </w:rPr>
        <w:t xml:space="preserve"> </w:t>
      </w:r>
      <w:r w:rsidR="006846A6" w:rsidRPr="00075432">
        <w:rPr>
          <w:rFonts w:hint="eastAsia"/>
        </w:rPr>
        <w:t>地域移行支援</w:t>
      </w:r>
      <w:bookmarkEnd w:id="68"/>
    </w:p>
    <w:p w14:paraId="369CFDC9" w14:textId="77777777" w:rsidR="005119B9" w:rsidRDefault="006846A6" w:rsidP="001A399F">
      <w:pPr>
        <w:spacing w:line="0" w:lineRule="atLeast"/>
        <w:ind w:leftChars="400" w:left="840" w:firstLineChars="100" w:firstLine="240"/>
        <w:jc w:val="left"/>
        <w:rPr>
          <w:sz w:val="24"/>
          <w:szCs w:val="24"/>
        </w:rPr>
      </w:pPr>
      <w:r w:rsidRPr="003708B3">
        <w:rPr>
          <w:rFonts w:hint="eastAsia"/>
          <w:sz w:val="24"/>
          <w:szCs w:val="24"/>
        </w:rPr>
        <w:t>障害者支援施設に入所している</w:t>
      </w:r>
      <w:r w:rsidR="00636925">
        <w:rPr>
          <w:rFonts w:hint="eastAsia"/>
          <w:sz w:val="24"/>
          <w:szCs w:val="24"/>
        </w:rPr>
        <w:t>人、または精神科病院</w:t>
      </w:r>
      <w:r w:rsidRPr="003708B3">
        <w:rPr>
          <w:rFonts w:hint="eastAsia"/>
          <w:sz w:val="24"/>
          <w:szCs w:val="24"/>
        </w:rPr>
        <w:t>に入院している精神障害</w:t>
      </w:r>
      <w:r w:rsidR="00636925">
        <w:rPr>
          <w:rFonts w:hint="eastAsia"/>
          <w:sz w:val="24"/>
          <w:szCs w:val="24"/>
        </w:rPr>
        <w:t>のあるひとの、</w:t>
      </w:r>
      <w:r w:rsidRPr="003708B3">
        <w:rPr>
          <w:rFonts w:hint="eastAsia"/>
          <w:sz w:val="24"/>
          <w:szCs w:val="24"/>
        </w:rPr>
        <w:t>住居の確保その他の地域生活に移行するための活動に関する相談・障害福祉サービス事業所等への同行支援等を行います。</w:t>
      </w:r>
    </w:p>
    <w:p w14:paraId="3FC0DC8A" w14:textId="77777777" w:rsidR="00075432" w:rsidRDefault="008631B1" w:rsidP="008631B1">
      <w:pPr>
        <w:ind w:leftChars="100" w:left="210" w:firstLineChars="372" w:firstLine="781"/>
        <w:jc w:val="left"/>
        <w:rPr>
          <w:sz w:val="24"/>
          <w:szCs w:val="24"/>
        </w:rPr>
      </w:pPr>
      <w:r>
        <w:rPr>
          <w:noProof/>
        </w:rPr>
        <w:drawing>
          <wp:inline distT="0" distB="0" distL="0" distR="0" wp14:anchorId="2A1971E3" wp14:editId="2D32EB4E">
            <wp:extent cx="5949108" cy="2941503"/>
            <wp:effectExtent l="0" t="0" r="13970" b="11430"/>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4D96FC6" w14:textId="77777777" w:rsidR="008631B1" w:rsidRDefault="008631B1" w:rsidP="008631B1">
      <w:pPr>
        <w:ind w:firstLineChars="400" w:firstLine="880"/>
        <w:jc w:val="left"/>
        <w:rPr>
          <w:sz w:val="22"/>
          <w:szCs w:val="28"/>
        </w:rPr>
      </w:pPr>
      <w:r w:rsidRPr="008631B1">
        <w:rPr>
          <w:rFonts w:hint="eastAsia"/>
          <w:sz w:val="22"/>
          <w:szCs w:val="28"/>
        </w:rPr>
        <w:t>※実績・見込量は平成</w:t>
      </w:r>
      <w:r w:rsidR="00F117CC">
        <w:rPr>
          <w:rFonts w:hint="eastAsia"/>
          <w:sz w:val="22"/>
          <w:szCs w:val="28"/>
        </w:rPr>
        <w:t>30</w:t>
      </w:r>
      <w:r>
        <w:rPr>
          <w:rFonts w:hint="eastAsia"/>
          <w:sz w:val="22"/>
          <w:szCs w:val="28"/>
        </w:rPr>
        <w:t>年度までは</w:t>
      </w:r>
      <w:r w:rsidR="00F117CC">
        <w:rPr>
          <w:rFonts w:hint="eastAsia"/>
          <w:sz w:val="22"/>
          <w:szCs w:val="28"/>
        </w:rPr>
        <w:t>3</w:t>
      </w:r>
      <w:r>
        <w:rPr>
          <w:rFonts w:hint="eastAsia"/>
          <w:sz w:val="22"/>
          <w:szCs w:val="28"/>
        </w:rPr>
        <w:t>月末の数値です。令和元年度は年間実績平均値です</w:t>
      </w:r>
      <w:r w:rsidR="00C10DA6">
        <w:rPr>
          <w:rFonts w:hint="eastAsia"/>
          <w:sz w:val="22"/>
          <w:szCs w:val="28"/>
        </w:rPr>
        <w:t>。</w:t>
      </w:r>
    </w:p>
    <w:p w14:paraId="04A1F060" w14:textId="77777777" w:rsidR="00636925" w:rsidRPr="001D49D1" w:rsidRDefault="00636925" w:rsidP="008631B1">
      <w:pPr>
        <w:ind w:firstLineChars="400" w:firstLine="880"/>
        <w:jc w:val="left"/>
        <w:rPr>
          <w:sz w:val="22"/>
          <w:szCs w:val="28"/>
        </w:rPr>
      </w:pPr>
    </w:p>
    <w:p w14:paraId="538F4680" w14:textId="77777777" w:rsidR="006846A6" w:rsidRPr="00075432" w:rsidRDefault="00075432" w:rsidP="005D2A2F">
      <w:pPr>
        <w:pStyle w:val="3"/>
      </w:pPr>
      <w:bookmarkStart w:id="69" w:name="_Toc12040058"/>
      <w:r>
        <w:rPr>
          <w:rFonts w:hint="eastAsia"/>
        </w:rPr>
        <w:t>③</w:t>
      </w:r>
      <w:r>
        <w:rPr>
          <w:rFonts w:hint="eastAsia"/>
        </w:rPr>
        <w:t xml:space="preserve"> </w:t>
      </w:r>
      <w:r w:rsidR="006846A6" w:rsidRPr="00075432">
        <w:rPr>
          <w:rFonts w:hint="eastAsia"/>
        </w:rPr>
        <w:t>地域定着支援</w:t>
      </w:r>
      <w:bookmarkEnd w:id="69"/>
    </w:p>
    <w:p w14:paraId="3A907C1C" w14:textId="77777777" w:rsidR="00BD3B19" w:rsidRPr="001A399F" w:rsidRDefault="00636925" w:rsidP="001A399F">
      <w:pPr>
        <w:spacing w:line="0" w:lineRule="atLeast"/>
        <w:ind w:leftChars="400" w:left="840" w:firstLineChars="100" w:firstLine="240"/>
        <w:jc w:val="left"/>
        <w:rPr>
          <w:sz w:val="24"/>
          <w:szCs w:val="24"/>
        </w:rPr>
      </w:pPr>
      <w:r>
        <w:rPr>
          <w:rFonts w:hint="eastAsia"/>
          <w:sz w:val="24"/>
          <w:szCs w:val="24"/>
        </w:rPr>
        <w:t>入所施設や精神科病院から退所・退院した人や、家族との同居から一人暮らしに移行した人、地域生活が不安定な人等の安定した地域生活を図るため、常時の連絡体制を確保し、障害の特性に起因して生じた緊急</w:t>
      </w:r>
      <w:r w:rsidR="006846A6" w:rsidRPr="003708B3">
        <w:rPr>
          <w:rFonts w:hint="eastAsia"/>
          <w:sz w:val="24"/>
          <w:szCs w:val="24"/>
        </w:rPr>
        <w:t>事態等に相談、緊急訪問、緊急対応等を行います。</w:t>
      </w:r>
      <w:bookmarkStart w:id="70" w:name="_Toc12040059"/>
    </w:p>
    <w:p w14:paraId="53F60F51" w14:textId="77777777" w:rsidR="00BD3B19" w:rsidRDefault="005A4BE0" w:rsidP="00BD3B19">
      <w:r>
        <w:rPr>
          <w:rFonts w:hint="eastAsia"/>
        </w:rPr>
        <w:t xml:space="preserve">　</w:t>
      </w:r>
    </w:p>
    <w:p w14:paraId="21B68BC4" w14:textId="77777777" w:rsidR="00E3174A" w:rsidRDefault="00E3174A" w:rsidP="00BD3B19">
      <w:r>
        <w:rPr>
          <w:rFonts w:hint="eastAsia"/>
        </w:rPr>
        <w:t xml:space="preserve">　</w:t>
      </w:r>
      <w:r w:rsidR="005A4BE0">
        <w:rPr>
          <w:rFonts w:hint="eastAsia"/>
        </w:rPr>
        <w:t xml:space="preserve">　</w:t>
      </w:r>
      <w:r>
        <w:rPr>
          <w:rFonts w:hint="eastAsia"/>
        </w:rPr>
        <w:t xml:space="preserve">　　</w:t>
      </w:r>
      <w:r>
        <w:rPr>
          <w:noProof/>
        </w:rPr>
        <w:drawing>
          <wp:inline distT="0" distB="0" distL="0" distR="0" wp14:anchorId="1579E103" wp14:editId="7FB9E31D">
            <wp:extent cx="5886450" cy="2828925"/>
            <wp:effectExtent l="0" t="0" r="19050" b="952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31CA2E9" w14:textId="77777777" w:rsidR="005A4BE0" w:rsidRPr="001D49D1" w:rsidRDefault="005A4BE0" w:rsidP="005A4BE0">
      <w:pPr>
        <w:ind w:firstLineChars="386" w:firstLine="849"/>
        <w:jc w:val="left"/>
        <w:rPr>
          <w:sz w:val="22"/>
          <w:szCs w:val="28"/>
        </w:rPr>
      </w:pPr>
      <w:r>
        <w:rPr>
          <w:rFonts w:hint="eastAsia"/>
          <w:sz w:val="22"/>
          <w:szCs w:val="28"/>
        </w:rPr>
        <w:t>※実績・見込量は各年度</w:t>
      </w:r>
      <w:r>
        <w:rPr>
          <w:rFonts w:hint="eastAsia"/>
          <w:sz w:val="22"/>
          <w:szCs w:val="28"/>
        </w:rPr>
        <w:t>3</w:t>
      </w:r>
      <w:r>
        <w:rPr>
          <w:rFonts w:hint="eastAsia"/>
          <w:sz w:val="22"/>
          <w:szCs w:val="28"/>
        </w:rPr>
        <w:t>月の数値です。</w:t>
      </w:r>
    </w:p>
    <w:p w14:paraId="2CA2B424" w14:textId="77777777" w:rsidR="00E3174A" w:rsidRPr="005A4BE0" w:rsidRDefault="00E3174A" w:rsidP="00BD3B19"/>
    <w:p w14:paraId="78E58757" w14:textId="77777777" w:rsidR="00E3174A" w:rsidRDefault="00E3174A" w:rsidP="00BD3B19"/>
    <w:p w14:paraId="188612A3" w14:textId="77777777" w:rsidR="00E3174A" w:rsidRDefault="00E3174A" w:rsidP="00BD3B19"/>
    <w:p w14:paraId="6A85BEC5" w14:textId="77777777" w:rsidR="00E3174A" w:rsidRDefault="00E3174A" w:rsidP="00BD3B19"/>
    <w:p w14:paraId="27F47751" w14:textId="77777777" w:rsidR="00075432" w:rsidRPr="00075432" w:rsidRDefault="00075432" w:rsidP="005D2A2F">
      <w:pPr>
        <w:pStyle w:val="2"/>
      </w:pPr>
      <w:r>
        <w:rPr>
          <w:rFonts w:hint="eastAsia"/>
        </w:rPr>
        <w:t>（５）児童福祉系サービス</w:t>
      </w:r>
      <w:bookmarkEnd w:id="70"/>
    </w:p>
    <w:p w14:paraId="6892198B" w14:textId="77777777" w:rsidR="00075432" w:rsidRPr="00075432" w:rsidRDefault="00075432" w:rsidP="005D2A2F">
      <w:pPr>
        <w:pStyle w:val="3"/>
      </w:pPr>
      <w:bookmarkStart w:id="71" w:name="_Toc12040060"/>
      <w:r w:rsidRPr="00075432">
        <w:rPr>
          <w:rFonts w:hint="eastAsia"/>
        </w:rPr>
        <w:t>①</w:t>
      </w:r>
      <w:r w:rsidRPr="00075432">
        <w:rPr>
          <w:rFonts w:hint="eastAsia"/>
        </w:rPr>
        <w:t xml:space="preserve"> </w:t>
      </w:r>
      <w:r>
        <w:rPr>
          <w:rFonts w:hint="eastAsia"/>
        </w:rPr>
        <w:t>児童発達支援</w:t>
      </w:r>
      <w:bookmarkEnd w:id="71"/>
    </w:p>
    <w:p w14:paraId="47EACF66" w14:textId="77777777" w:rsidR="002F1440" w:rsidRDefault="00EF579F" w:rsidP="00D76D7C">
      <w:pPr>
        <w:spacing w:line="0" w:lineRule="atLeast"/>
        <w:ind w:leftChars="400" w:left="840" w:firstLineChars="100" w:firstLine="240"/>
        <w:rPr>
          <w:sz w:val="24"/>
          <w:szCs w:val="24"/>
        </w:rPr>
      </w:pPr>
      <w:r>
        <w:rPr>
          <w:rFonts w:hint="eastAsia"/>
          <w:sz w:val="24"/>
          <w:szCs w:val="24"/>
        </w:rPr>
        <w:t>療育の観点から集団療育および</w:t>
      </w:r>
      <w:r w:rsidR="000D43DC">
        <w:rPr>
          <w:rFonts w:hint="eastAsia"/>
          <w:sz w:val="24"/>
          <w:szCs w:val="24"/>
        </w:rPr>
        <w:t>個別療育を行う必要があると認められる未就学の障害児を対象として、</w:t>
      </w:r>
      <w:r w:rsidR="002F1440" w:rsidRPr="003708B3">
        <w:rPr>
          <w:rFonts w:hint="eastAsia"/>
          <w:sz w:val="24"/>
          <w:szCs w:val="24"/>
        </w:rPr>
        <w:t>日常生活における基本的な動作の指導、知識技能の付与、集団生活への適応訓練、その他必要な支援を行います。</w:t>
      </w:r>
    </w:p>
    <w:p w14:paraId="16235718" w14:textId="77777777" w:rsidR="00551C79" w:rsidRDefault="00551C79" w:rsidP="00D76D7C">
      <w:pPr>
        <w:spacing w:line="0" w:lineRule="atLeast"/>
        <w:ind w:leftChars="400" w:left="840" w:firstLineChars="100" w:firstLine="240"/>
        <w:rPr>
          <w:sz w:val="24"/>
          <w:szCs w:val="24"/>
        </w:rPr>
      </w:pPr>
    </w:p>
    <w:p w14:paraId="64D101CB" w14:textId="77777777" w:rsidR="002F1440" w:rsidRDefault="008631B1" w:rsidP="008631B1">
      <w:pPr>
        <w:ind w:firstLineChars="472" w:firstLine="991"/>
        <w:rPr>
          <w:sz w:val="24"/>
          <w:szCs w:val="24"/>
        </w:rPr>
      </w:pPr>
      <w:r>
        <w:rPr>
          <w:noProof/>
        </w:rPr>
        <w:drawing>
          <wp:inline distT="0" distB="0" distL="0" distR="0" wp14:anchorId="194AC420" wp14:editId="6452CB60">
            <wp:extent cx="6021238" cy="5236233"/>
            <wp:effectExtent l="0" t="0" r="17780" b="21590"/>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13EACED" w14:textId="77777777" w:rsidR="00EC5740" w:rsidRDefault="00F117CC" w:rsidP="00F117CC">
      <w:pPr>
        <w:widowControl/>
        <w:ind w:firstLineChars="400" w:firstLine="880"/>
        <w:jc w:val="left"/>
        <w:rPr>
          <w:sz w:val="22"/>
          <w:szCs w:val="28"/>
        </w:rPr>
      </w:pPr>
      <w:r>
        <w:rPr>
          <w:rFonts w:hint="eastAsia"/>
          <w:sz w:val="22"/>
          <w:szCs w:val="24"/>
        </w:rPr>
        <w:t>※</w:t>
      </w:r>
      <w:r w:rsidRPr="002E42D0">
        <w:rPr>
          <w:rFonts w:hint="eastAsia"/>
          <w:sz w:val="22"/>
          <w:szCs w:val="24"/>
        </w:rPr>
        <w:t>実績・見込量は平成</w:t>
      </w:r>
      <w:r>
        <w:rPr>
          <w:rFonts w:hint="eastAsia"/>
          <w:sz w:val="22"/>
          <w:szCs w:val="24"/>
        </w:rPr>
        <w:t>30</w:t>
      </w:r>
      <w:r>
        <w:rPr>
          <w:rFonts w:hint="eastAsia"/>
          <w:sz w:val="22"/>
          <w:szCs w:val="24"/>
        </w:rPr>
        <w:t>年度までは</w:t>
      </w:r>
      <w:r>
        <w:rPr>
          <w:rFonts w:hint="eastAsia"/>
          <w:sz w:val="22"/>
          <w:szCs w:val="24"/>
        </w:rPr>
        <w:t>3</w:t>
      </w:r>
      <w:r w:rsidRPr="002E42D0">
        <w:rPr>
          <w:rFonts w:hint="eastAsia"/>
          <w:sz w:val="22"/>
          <w:szCs w:val="24"/>
        </w:rPr>
        <w:t>月末の数値です。令和元年度は年間実績平均値です</w:t>
      </w:r>
      <w:r w:rsidRPr="006C16B9">
        <w:rPr>
          <w:rFonts w:hint="eastAsia"/>
          <w:sz w:val="24"/>
          <w:szCs w:val="24"/>
        </w:rPr>
        <w:t>。</w:t>
      </w:r>
    </w:p>
    <w:p w14:paraId="1C7CD452" w14:textId="77777777" w:rsidR="00EC5740" w:rsidRDefault="00EC5740" w:rsidP="0052536D">
      <w:pPr>
        <w:pStyle w:val="3"/>
      </w:pPr>
      <w:bookmarkStart w:id="72" w:name="_Toc12040061"/>
    </w:p>
    <w:p w14:paraId="7BEA078E" w14:textId="77777777" w:rsidR="00F117CC" w:rsidRPr="00F117CC" w:rsidRDefault="00F117CC" w:rsidP="00F117CC"/>
    <w:p w14:paraId="5C30D483" w14:textId="77777777" w:rsidR="00EC5740" w:rsidRDefault="00EC5740" w:rsidP="0052536D">
      <w:pPr>
        <w:pStyle w:val="3"/>
      </w:pPr>
    </w:p>
    <w:p w14:paraId="58557E3B" w14:textId="77777777" w:rsidR="00EC5740" w:rsidRDefault="00EC5740" w:rsidP="0052536D">
      <w:pPr>
        <w:pStyle w:val="3"/>
      </w:pPr>
    </w:p>
    <w:p w14:paraId="62D872B3" w14:textId="77777777" w:rsidR="00EC5740" w:rsidRDefault="00EC5740" w:rsidP="00E1546D">
      <w:pPr>
        <w:pStyle w:val="3"/>
        <w:ind w:firstLineChars="0" w:firstLine="0"/>
      </w:pPr>
    </w:p>
    <w:p w14:paraId="24B531FE" w14:textId="77777777" w:rsidR="00E3174A" w:rsidRDefault="00E3174A" w:rsidP="00E3174A"/>
    <w:p w14:paraId="564BA581" w14:textId="77777777" w:rsidR="00E3174A" w:rsidRDefault="00E3174A" w:rsidP="00E3174A"/>
    <w:p w14:paraId="2F19239A" w14:textId="77777777" w:rsidR="00E3174A" w:rsidRDefault="00E3174A" w:rsidP="00E3174A"/>
    <w:p w14:paraId="72778756" w14:textId="77777777" w:rsidR="00E3174A" w:rsidRDefault="00E3174A" w:rsidP="00E3174A"/>
    <w:p w14:paraId="6E8FD784" w14:textId="77777777" w:rsidR="00E3174A" w:rsidRPr="00E3174A" w:rsidRDefault="00E3174A" w:rsidP="00E3174A"/>
    <w:p w14:paraId="1F4BC4BD" w14:textId="77777777" w:rsidR="001A399F" w:rsidRPr="001A399F" w:rsidRDefault="001A399F" w:rsidP="001A399F"/>
    <w:p w14:paraId="38C73BC9" w14:textId="77777777" w:rsidR="00EC5740" w:rsidRDefault="00EC5740" w:rsidP="0052536D">
      <w:pPr>
        <w:pStyle w:val="3"/>
      </w:pPr>
      <w:r>
        <w:rPr>
          <w:rFonts w:hint="eastAsia"/>
        </w:rPr>
        <w:t>②</w:t>
      </w:r>
      <w:r>
        <w:rPr>
          <w:rFonts w:hint="eastAsia"/>
        </w:rPr>
        <w:t xml:space="preserve"> </w:t>
      </w:r>
      <w:r>
        <w:rPr>
          <w:rFonts w:hint="eastAsia"/>
        </w:rPr>
        <w:t>居宅訪問型児童発達支援（平成</w:t>
      </w:r>
      <w:r>
        <w:rPr>
          <w:rFonts w:hint="eastAsia"/>
        </w:rPr>
        <w:t>30</w:t>
      </w:r>
      <w:r>
        <w:rPr>
          <w:rFonts w:hint="eastAsia"/>
        </w:rPr>
        <w:t>年度より新設）</w:t>
      </w:r>
    </w:p>
    <w:p w14:paraId="4E4D5F8A" w14:textId="77777777" w:rsidR="00EC5740" w:rsidRDefault="00EC5740" w:rsidP="00EC5740">
      <w:pPr>
        <w:ind w:left="840" w:hangingChars="400" w:hanging="840"/>
        <w:rPr>
          <w:sz w:val="24"/>
        </w:rPr>
      </w:pPr>
      <w:r>
        <w:rPr>
          <w:rFonts w:hint="eastAsia"/>
        </w:rPr>
        <w:t xml:space="preserve">　　　　　</w:t>
      </w:r>
      <w:r w:rsidRPr="00EC5740">
        <w:rPr>
          <w:rFonts w:hint="eastAsia"/>
          <w:sz w:val="24"/>
        </w:rPr>
        <w:t>重度の障害等の状態にあって</w:t>
      </w:r>
      <w:r>
        <w:rPr>
          <w:rFonts w:hint="eastAsia"/>
          <w:sz w:val="24"/>
        </w:rPr>
        <w:t>、外出することが著しく困難な障害児の居宅を訪問し、日常生活における基本的な動作の指導、知識技術の付与、その他必要な支援を行います。</w:t>
      </w:r>
    </w:p>
    <w:p w14:paraId="095722F4" w14:textId="77777777" w:rsidR="00EC5740" w:rsidRDefault="00E1546D" w:rsidP="00E1546D">
      <w:pPr>
        <w:ind w:leftChars="400" w:left="840"/>
        <w:rPr>
          <w:sz w:val="24"/>
        </w:rPr>
      </w:pPr>
      <w:r>
        <w:rPr>
          <w:noProof/>
        </w:rPr>
        <w:drawing>
          <wp:inline distT="0" distB="0" distL="0" distR="0" wp14:anchorId="57511437" wp14:editId="5C8162DD">
            <wp:extent cx="5615796" cy="3260785"/>
            <wp:effectExtent l="0" t="0" r="23495" b="1587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hint="eastAsia"/>
          <w:sz w:val="24"/>
        </w:rPr>
        <w:t xml:space="preserve">　</w:t>
      </w:r>
    </w:p>
    <w:p w14:paraId="6EE49ABE" w14:textId="77777777" w:rsidR="00EC5740" w:rsidRPr="00EC5740" w:rsidRDefault="00EC5740" w:rsidP="00E1546D"/>
    <w:p w14:paraId="53115C64" w14:textId="77777777" w:rsidR="002F1440" w:rsidRPr="00075432" w:rsidRDefault="00EC5740" w:rsidP="0052536D">
      <w:pPr>
        <w:pStyle w:val="3"/>
      </w:pPr>
      <w:r>
        <w:rPr>
          <w:rFonts w:hint="eastAsia"/>
        </w:rPr>
        <w:t>③</w:t>
      </w:r>
      <w:r w:rsidR="00075432">
        <w:rPr>
          <w:rFonts w:hint="eastAsia"/>
        </w:rPr>
        <w:t xml:space="preserve"> </w:t>
      </w:r>
      <w:r w:rsidR="002F1440" w:rsidRPr="00075432">
        <w:rPr>
          <w:rFonts w:hint="eastAsia"/>
        </w:rPr>
        <w:t>放課後等デイサービス</w:t>
      </w:r>
      <w:bookmarkEnd w:id="72"/>
    </w:p>
    <w:p w14:paraId="5C123B6C" w14:textId="77777777" w:rsidR="002F1440" w:rsidRPr="002F1440" w:rsidRDefault="002F1440" w:rsidP="00075432">
      <w:pPr>
        <w:spacing w:line="0" w:lineRule="atLeast"/>
        <w:ind w:left="840" w:hangingChars="350" w:hanging="840"/>
        <w:rPr>
          <w:sz w:val="28"/>
          <w:szCs w:val="28"/>
        </w:rPr>
      </w:pPr>
      <w:r>
        <w:rPr>
          <w:rFonts w:hint="eastAsia"/>
          <w:sz w:val="24"/>
          <w:szCs w:val="24"/>
        </w:rPr>
        <w:t xml:space="preserve">　　</w:t>
      </w:r>
      <w:r w:rsidR="00075432">
        <w:rPr>
          <w:rFonts w:hint="eastAsia"/>
          <w:sz w:val="24"/>
          <w:szCs w:val="24"/>
        </w:rPr>
        <w:t xml:space="preserve">　　</w:t>
      </w:r>
      <w:r w:rsidR="00DF5E6B">
        <w:rPr>
          <w:rFonts w:hint="eastAsia"/>
          <w:sz w:val="24"/>
          <w:szCs w:val="24"/>
        </w:rPr>
        <w:t xml:space="preserve">　</w:t>
      </w:r>
      <w:r w:rsidR="000D43DC">
        <w:rPr>
          <w:rFonts w:hint="eastAsia"/>
          <w:sz w:val="24"/>
          <w:szCs w:val="24"/>
        </w:rPr>
        <w:t>就学している障害児を対象として、</w:t>
      </w:r>
      <w:r w:rsidR="00DF5E6B">
        <w:rPr>
          <w:rFonts w:hint="eastAsia"/>
          <w:sz w:val="24"/>
          <w:szCs w:val="24"/>
        </w:rPr>
        <w:t>放課後や学校</w:t>
      </w:r>
      <w:r w:rsidR="00502654">
        <w:rPr>
          <w:rFonts w:hint="eastAsia"/>
          <w:sz w:val="24"/>
          <w:szCs w:val="24"/>
        </w:rPr>
        <w:t>の長期休暇中</w:t>
      </w:r>
      <w:r w:rsidR="000D43DC">
        <w:rPr>
          <w:rFonts w:hint="eastAsia"/>
          <w:sz w:val="24"/>
          <w:szCs w:val="24"/>
        </w:rPr>
        <w:t>に</w:t>
      </w:r>
      <w:r w:rsidR="00DF5E6B">
        <w:rPr>
          <w:rFonts w:hint="eastAsia"/>
          <w:sz w:val="24"/>
          <w:szCs w:val="24"/>
        </w:rPr>
        <w:t>日中活動の場として、</w:t>
      </w:r>
      <w:r w:rsidR="000D43DC">
        <w:rPr>
          <w:rFonts w:hint="eastAsia"/>
          <w:sz w:val="24"/>
          <w:szCs w:val="24"/>
        </w:rPr>
        <w:t>生活能力向上のために必要な訓練、社会との交流の促進、その他必要な支援を行います。</w:t>
      </w:r>
    </w:p>
    <w:p w14:paraId="427E88EF" w14:textId="77777777" w:rsidR="00FE578E" w:rsidRDefault="006C16B9" w:rsidP="00EF579F">
      <w:pPr>
        <w:ind w:left="560" w:hangingChars="200" w:hanging="560"/>
        <w:rPr>
          <w:sz w:val="22"/>
          <w:szCs w:val="28"/>
        </w:rPr>
      </w:pPr>
      <w:r>
        <w:rPr>
          <w:rFonts w:hint="eastAsia"/>
          <w:sz w:val="28"/>
          <w:szCs w:val="28"/>
        </w:rPr>
        <w:t xml:space="preserve">　　</w:t>
      </w:r>
      <w:r w:rsidRPr="006C16B9">
        <w:rPr>
          <w:noProof/>
        </w:rPr>
        <w:drawing>
          <wp:inline distT="0" distB="0" distL="0" distR="0" wp14:anchorId="6ABA8CCD" wp14:editId="11B8907B">
            <wp:extent cx="6211019" cy="3942272"/>
            <wp:effectExtent l="0" t="0" r="18415" b="2032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F117CC" w:rsidRPr="002E42D0">
        <w:rPr>
          <w:rFonts w:hint="eastAsia"/>
          <w:sz w:val="22"/>
          <w:szCs w:val="24"/>
        </w:rPr>
        <w:t>※実績・見込量は平成</w:t>
      </w:r>
      <w:r w:rsidR="00F117CC">
        <w:rPr>
          <w:rFonts w:hint="eastAsia"/>
          <w:sz w:val="22"/>
          <w:szCs w:val="24"/>
        </w:rPr>
        <w:t>30</w:t>
      </w:r>
      <w:r w:rsidR="00F117CC">
        <w:rPr>
          <w:rFonts w:hint="eastAsia"/>
          <w:sz w:val="22"/>
          <w:szCs w:val="24"/>
        </w:rPr>
        <w:t>年度までは</w:t>
      </w:r>
      <w:r w:rsidR="00F117CC">
        <w:rPr>
          <w:rFonts w:hint="eastAsia"/>
          <w:sz w:val="22"/>
          <w:szCs w:val="24"/>
        </w:rPr>
        <w:t>3</w:t>
      </w:r>
      <w:r w:rsidR="00F117CC" w:rsidRPr="002E42D0">
        <w:rPr>
          <w:rFonts w:hint="eastAsia"/>
          <w:sz w:val="22"/>
          <w:szCs w:val="24"/>
        </w:rPr>
        <w:t>月末の数値です。令和元年度は年間実績平均値です</w:t>
      </w:r>
      <w:r w:rsidR="00F117CC" w:rsidRPr="006C16B9">
        <w:rPr>
          <w:rFonts w:hint="eastAsia"/>
          <w:sz w:val="24"/>
          <w:szCs w:val="24"/>
        </w:rPr>
        <w:t>。</w:t>
      </w:r>
    </w:p>
    <w:p w14:paraId="0B58057B" w14:textId="77777777" w:rsidR="002E42D0" w:rsidRPr="00EF579F" w:rsidRDefault="002E42D0" w:rsidP="002E42D0">
      <w:pPr>
        <w:ind w:left="560" w:hangingChars="200" w:hanging="560"/>
        <w:rPr>
          <w:sz w:val="28"/>
          <w:szCs w:val="28"/>
        </w:rPr>
      </w:pPr>
    </w:p>
    <w:p w14:paraId="4AD6EC31" w14:textId="77777777" w:rsidR="00CA46D1" w:rsidRDefault="00EC5740" w:rsidP="00CA46D1">
      <w:pPr>
        <w:pStyle w:val="3"/>
      </w:pPr>
      <w:bookmarkStart w:id="73" w:name="_Toc12040062"/>
      <w:r>
        <w:rPr>
          <w:rFonts w:hint="eastAsia"/>
        </w:rPr>
        <w:t>④</w:t>
      </w:r>
      <w:r w:rsidR="00075432">
        <w:rPr>
          <w:rFonts w:hint="eastAsia"/>
        </w:rPr>
        <w:t xml:space="preserve"> </w:t>
      </w:r>
      <w:r w:rsidR="002F1440" w:rsidRPr="00075432">
        <w:rPr>
          <w:rFonts w:hint="eastAsia"/>
        </w:rPr>
        <w:t>保育所等訪問支援</w:t>
      </w:r>
      <w:bookmarkEnd w:id="73"/>
    </w:p>
    <w:p w14:paraId="322FE998" w14:textId="77777777" w:rsidR="006C16B9" w:rsidRPr="00075432" w:rsidRDefault="00CA46D1" w:rsidP="00CA46D1">
      <w:pPr>
        <w:pStyle w:val="3"/>
        <w:ind w:leftChars="300" w:left="630" w:firstLineChars="100" w:firstLine="240"/>
      </w:pPr>
      <w:r>
        <w:rPr>
          <w:rFonts w:hint="eastAsia"/>
        </w:rPr>
        <w:t>専門スタッフが</w:t>
      </w:r>
      <w:r w:rsidR="00075432">
        <w:rPr>
          <w:rFonts w:hint="eastAsia"/>
        </w:rPr>
        <w:t xml:space="preserve"> </w:t>
      </w:r>
      <w:r w:rsidR="002F1440">
        <w:rPr>
          <w:rFonts w:hint="eastAsia"/>
        </w:rPr>
        <w:t>保育所</w:t>
      </w:r>
      <w:r w:rsidR="008304F8">
        <w:rPr>
          <w:rFonts w:hint="eastAsia"/>
        </w:rPr>
        <w:t>、幼稚園、小学校</w:t>
      </w:r>
      <w:r w:rsidR="002F1440">
        <w:rPr>
          <w:rFonts w:hint="eastAsia"/>
        </w:rPr>
        <w:t>等</w:t>
      </w:r>
      <w:r>
        <w:rPr>
          <w:rFonts w:hint="eastAsia"/>
        </w:rPr>
        <w:t>を訪問し、</w:t>
      </w:r>
      <w:r w:rsidR="00075432">
        <w:rPr>
          <w:rFonts w:hint="eastAsia"/>
        </w:rPr>
        <w:t>障害児</w:t>
      </w:r>
      <w:r w:rsidR="008304F8">
        <w:rPr>
          <w:rFonts w:hint="eastAsia"/>
        </w:rPr>
        <w:t>が障害児</w:t>
      </w:r>
      <w:r w:rsidR="00075432">
        <w:rPr>
          <w:rFonts w:hint="eastAsia"/>
        </w:rPr>
        <w:t>以外の児童との</w:t>
      </w:r>
      <w:r w:rsidR="002F1440">
        <w:rPr>
          <w:rFonts w:hint="eastAsia"/>
        </w:rPr>
        <w:t>集団生活</w:t>
      </w:r>
      <w:r w:rsidR="008304F8">
        <w:rPr>
          <w:rFonts w:hint="eastAsia"/>
        </w:rPr>
        <w:t>に</w:t>
      </w:r>
      <w:r w:rsidR="002F1440">
        <w:rPr>
          <w:rFonts w:hint="eastAsia"/>
        </w:rPr>
        <w:t>適応</w:t>
      </w:r>
      <w:r w:rsidR="008304F8">
        <w:rPr>
          <w:rFonts w:hint="eastAsia"/>
        </w:rPr>
        <w:t>することができるよう、</w:t>
      </w:r>
      <w:r>
        <w:rPr>
          <w:rFonts w:hint="eastAsia"/>
        </w:rPr>
        <w:t>障害児の身体・精神・環境に応じて、本人および訪問先のスタッフに適切かつ効果的な支援を行います。</w:t>
      </w:r>
      <w:r w:rsidR="006C16B9">
        <w:rPr>
          <w:rFonts w:hint="eastAsia"/>
        </w:rPr>
        <w:t xml:space="preserve">　　</w:t>
      </w:r>
      <w:r w:rsidR="006C16B9">
        <w:rPr>
          <w:noProof/>
        </w:rPr>
        <w:drawing>
          <wp:inline distT="0" distB="0" distL="0" distR="0" wp14:anchorId="708B89C2" wp14:editId="3430D7D4">
            <wp:extent cx="6262777" cy="3165894"/>
            <wp:effectExtent l="0" t="0" r="24130" b="15875"/>
            <wp:docPr id="289" name="グラフ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321453B" w14:textId="77777777" w:rsidR="002E42D0" w:rsidRDefault="00F117CC" w:rsidP="002E42D0">
      <w:pPr>
        <w:ind w:firstLineChars="386" w:firstLine="849"/>
        <w:jc w:val="left"/>
        <w:rPr>
          <w:sz w:val="20"/>
          <w:szCs w:val="24"/>
        </w:rPr>
      </w:pPr>
      <w:r w:rsidRPr="002E42D0">
        <w:rPr>
          <w:rFonts w:hint="eastAsia"/>
          <w:sz w:val="22"/>
          <w:szCs w:val="24"/>
        </w:rPr>
        <w:t>※実績・見込量は平成</w:t>
      </w:r>
      <w:r>
        <w:rPr>
          <w:rFonts w:hint="eastAsia"/>
          <w:sz w:val="22"/>
          <w:szCs w:val="24"/>
        </w:rPr>
        <w:t>30</w:t>
      </w:r>
      <w:r>
        <w:rPr>
          <w:rFonts w:hint="eastAsia"/>
          <w:sz w:val="22"/>
          <w:szCs w:val="24"/>
        </w:rPr>
        <w:t>年度までは</w:t>
      </w:r>
      <w:r>
        <w:rPr>
          <w:rFonts w:hint="eastAsia"/>
          <w:sz w:val="22"/>
          <w:szCs w:val="24"/>
        </w:rPr>
        <w:t>3</w:t>
      </w:r>
      <w:r w:rsidRPr="002E42D0">
        <w:rPr>
          <w:rFonts w:hint="eastAsia"/>
          <w:sz w:val="22"/>
          <w:szCs w:val="24"/>
        </w:rPr>
        <w:t>月末の数値です。令和元年度は年間実績平均値です</w:t>
      </w:r>
      <w:r w:rsidRPr="006C16B9">
        <w:rPr>
          <w:rFonts w:hint="eastAsia"/>
          <w:sz w:val="24"/>
          <w:szCs w:val="24"/>
        </w:rPr>
        <w:t>。</w:t>
      </w:r>
    </w:p>
    <w:p w14:paraId="5E69E08B" w14:textId="77777777" w:rsidR="00833212" w:rsidRPr="00833212" w:rsidRDefault="00833212" w:rsidP="00BE3592">
      <w:pPr>
        <w:ind w:firstLineChars="386" w:firstLine="772"/>
        <w:jc w:val="left"/>
        <w:rPr>
          <w:sz w:val="20"/>
          <w:szCs w:val="28"/>
        </w:rPr>
      </w:pPr>
    </w:p>
    <w:p w14:paraId="1ED814EE" w14:textId="77777777" w:rsidR="008304F8" w:rsidRPr="008304F8" w:rsidRDefault="00EC5740" w:rsidP="008304F8">
      <w:pPr>
        <w:pStyle w:val="3"/>
      </w:pPr>
      <w:bookmarkStart w:id="74" w:name="_Toc12040063"/>
      <w:r>
        <w:rPr>
          <w:rFonts w:hint="eastAsia"/>
        </w:rPr>
        <w:t>⑤</w:t>
      </w:r>
      <w:r w:rsidR="00075432">
        <w:rPr>
          <w:rFonts w:hint="eastAsia"/>
        </w:rPr>
        <w:t xml:space="preserve"> </w:t>
      </w:r>
      <w:r w:rsidR="00075432">
        <w:rPr>
          <w:rFonts w:hint="eastAsia"/>
        </w:rPr>
        <w:t>医療</w:t>
      </w:r>
      <w:r w:rsidR="002F1440" w:rsidRPr="00075432">
        <w:rPr>
          <w:rFonts w:hint="eastAsia"/>
        </w:rPr>
        <w:t>型児童発達支援</w:t>
      </w:r>
      <w:bookmarkEnd w:id="74"/>
    </w:p>
    <w:p w14:paraId="62A7BF88" w14:textId="77777777" w:rsidR="002F1440" w:rsidRDefault="008304F8" w:rsidP="00075432">
      <w:pPr>
        <w:spacing w:line="0" w:lineRule="atLeast"/>
        <w:ind w:leftChars="400" w:left="840" w:firstLineChars="100" w:firstLine="240"/>
        <w:jc w:val="left"/>
        <w:rPr>
          <w:sz w:val="24"/>
          <w:szCs w:val="24"/>
        </w:rPr>
      </w:pPr>
      <w:r>
        <w:rPr>
          <w:rFonts w:hint="eastAsia"/>
          <w:sz w:val="24"/>
          <w:szCs w:val="24"/>
        </w:rPr>
        <w:t>肢体不自由児等</w:t>
      </w:r>
      <w:r w:rsidR="00CA46D1">
        <w:rPr>
          <w:rFonts w:hint="eastAsia"/>
          <w:sz w:val="24"/>
          <w:szCs w:val="24"/>
        </w:rPr>
        <w:t>重度で、</w:t>
      </w:r>
      <w:r w:rsidR="002F1440" w:rsidRPr="003708B3">
        <w:rPr>
          <w:rFonts w:hint="eastAsia"/>
          <w:sz w:val="24"/>
          <w:szCs w:val="24"/>
        </w:rPr>
        <w:t>理学療法等の機能訓練や医療管理下</w:t>
      </w:r>
      <w:r>
        <w:rPr>
          <w:rFonts w:hint="eastAsia"/>
          <w:sz w:val="24"/>
          <w:szCs w:val="24"/>
        </w:rPr>
        <w:t>での支援が必要な</w:t>
      </w:r>
      <w:r w:rsidR="00CA46D1">
        <w:rPr>
          <w:rFonts w:hint="eastAsia"/>
          <w:sz w:val="24"/>
          <w:szCs w:val="24"/>
        </w:rPr>
        <w:t>未就学の</w:t>
      </w:r>
      <w:r>
        <w:rPr>
          <w:rFonts w:hint="eastAsia"/>
          <w:sz w:val="24"/>
          <w:szCs w:val="24"/>
        </w:rPr>
        <w:t>障害児を対象に、日常生活における基本的な動作の指導、知識技能の付与、集団生活への適応訓練等の支援を行</w:t>
      </w:r>
      <w:r w:rsidR="00CA46D1">
        <w:rPr>
          <w:rFonts w:hint="eastAsia"/>
          <w:sz w:val="24"/>
          <w:szCs w:val="24"/>
        </w:rPr>
        <w:t>います。併せて、身体状況により治療も行</w:t>
      </w:r>
      <w:r>
        <w:rPr>
          <w:rFonts w:hint="eastAsia"/>
          <w:sz w:val="24"/>
          <w:szCs w:val="24"/>
        </w:rPr>
        <w:t>います。</w:t>
      </w:r>
    </w:p>
    <w:p w14:paraId="586BB2C6" w14:textId="77777777" w:rsidR="006C16B9" w:rsidRPr="006C16B9" w:rsidRDefault="006C16B9" w:rsidP="006C16B9">
      <w:pPr>
        <w:spacing w:line="0" w:lineRule="atLeast"/>
        <w:jc w:val="left"/>
        <w:rPr>
          <w:sz w:val="24"/>
          <w:szCs w:val="24"/>
        </w:rPr>
      </w:pPr>
      <w:r>
        <w:rPr>
          <w:rFonts w:hint="eastAsia"/>
          <w:sz w:val="24"/>
          <w:szCs w:val="24"/>
        </w:rPr>
        <w:t xml:space="preserve">　　　</w:t>
      </w:r>
      <w:r>
        <w:rPr>
          <w:noProof/>
        </w:rPr>
        <w:drawing>
          <wp:inline distT="0" distB="0" distL="0" distR="0" wp14:anchorId="50D4BFB3" wp14:editId="0CCB0E25">
            <wp:extent cx="6021238" cy="3812875"/>
            <wp:effectExtent l="0" t="0" r="17780" b="16510"/>
            <wp:docPr id="290" name="グラフ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6B64520" w14:textId="77777777" w:rsidR="007D1ACE" w:rsidRPr="006C16B9" w:rsidRDefault="006C16B9" w:rsidP="002E42D0">
      <w:pPr>
        <w:ind w:firstLineChars="300" w:firstLine="660"/>
        <w:jc w:val="left"/>
        <w:rPr>
          <w:sz w:val="24"/>
          <w:szCs w:val="24"/>
        </w:rPr>
      </w:pPr>
      <w:r w:rsidRPr="002E42D0">
        <w:rPr>
          <w:rFonts w:hint="eastAsia"/>
          <w:sz w:val="22"/>
          <w:szCs w:val="24"/>
        </w:rPr>
        <w:t>※実績・見込量は平成</w:t>
      </w:r>
      <w:r w:rsidR="00F117CC">
        <w:rPr>
          <w:rFonts w:hint="eastAsia"/>
          <w:sz w:val="22"/>
          <w:szCs w:val="24"/>
        </w:rPr>
        <w:t>30</w:t>
      </w:r>
      <w:r w:rsidR="00F117CC">
        <w:rPr>
          <w:rFonts w:hint="eastAsia"/>
          <w:sz w:val="22"/>
          <w:szCs w:val="24"/>
        </w:rPr>
        <w:t>年度までは</w:t>
      </w:r>
      <w:r w:rsidR="00F117CC">
        <w:rPr>
          <w:rFonts w:hint="eastAsia"/>
          <w:sz w:val="22"/>
          <w:szCs w:val="24"/>
        </w:rPr>
        <w:t>3</w:t>
      </w:r>
      <w:r w:rsidRPr="002E42D0">
        <w:rPr>
          <w:rFonts w:hint="eastAsia"/>
          <w:sz w:val="22"/>
          <w:szCs w:val="24"/>
        </w:rPr>
        <w:t>月末の数値です。令和元年度は年間実績平均値です</w:t>
      </w:r>
      <w:r w:rsidRPr="006C16B9">
        <w:rPr>
          <w:rFonts w:hint="eastAsia"/>
          <w:sz w:val="24"/>
          <w:szCs w:val="24"/>
        </w:rPr>
        <w:t>。</w:t>
      </w:r>
      <w:r w:rsidR="007D1ACE" w:rsidRPr="006C16B9">
        <w:rPr>
          <w:sz w:val="24"/>
          <w:szCs w:val="24"/>
        </w:rPr>
        <w:br w:type="page"/>
      </w:r>
    </w:p>
    <w:p w14:paraId="0986A562" w14:textId="77777777" w:rsidR="002F1440" w:rsidRPr="0023383A" w:rsidRDefault="00EC5740" w:rsidP="0052536D">
      <w:pPr>
        <w:pStyle w:val="3"/>
      </w:pPr>
      <w:bookmarkStart w:id="75" w:name="_Toc12040064"/>
      <w:r>
        <w:rPr>
          <w:rFonts w:hint="eastAsia"/>
        </w:rPr>
        <w:t>⑥</w:t>
      </w:r>
      <w:commentRangeStart w:id="76"/>
      <w:r w:rsidR="0023383A">
        <w:rPr>
          <w:rFonts w:hint="eastAsia"/>
        </w:rPr>
        <w:t xml:space="preserve"> </w:t>
      </w:r>
      <w:r w:rsidR="002F1440" w:rsidRPr="0023383A">
        <w:rPr>
          <w:rFonts w:hint="eastAsia"/>
        </w:rPr>
        <w:t>障害児相談支援</w:t>
      </w:r>
      <w:commentRangeEnd w:id="76"/>
      <w:r w:rsidR="00847491">
        <w:rPr>
          <w:rStyle w:val="af3"/>
        </w:rPr>
        <w:commentReference w:id="76"/>
      </w:r>
      <w:bookmarkEnd w:id="75"/>
    </w:p>
    <w:p w14:paraId="0D836264" w14:textId="77777777" w:rsidR="002F1440" w:rsidRPr="002F1440" w:rsidRDefault="002F1440" w:rsidP="0023383A">
      <w:pPr>
        <w:ind w:left="840" w:hangingChars="350" w:hanging="840"/>
        <w:jc w:val="left"/>
        <w:rPr>
          <w:sz w:val="24"/>
          <w:szCs w:val="24"/>
        </w:rPr>
      </w:pPr>
      <w:r>
        <w:rPr>
          <w:rFonts w:hint="eastAsia"/>
          <w:sz w:val="24"/>
          <w:szCs w:val="24"/>
        </w:rPr>
        <w:t xml:space="preserve">　　</w:t>
      </w:r>
      <w:r w:rsidR="0023383A">
        <w:rPr>
          <w:rFonts w:hint="eastAsia"/>
          <w:sz w:val="24"/>
          <w:szCs w:val="24"/>
        </w:rPr>
        <w:t xml:space="preserve">     </w:t>
      </w:r>
      <w:r>
        <w:rPr>
          <w:rFonts w:hint="eastAsia"/>
          <w:sz w:val="24"/>
          <w:szCs w:val="24"/>
        </w:rPr>
        <w:t>障害児が障害児通所支援（児童発達支援・放課後等デイサービス</w:t>
      </w:r>
      <w:r w:rsidR="00383ADF">
        <w:rPr>
          <w:rFonts w:hint="eastAsia"/>
          <w:sz w:val="24"/>
          <w:szCs w:val="24"/>
        </w:rPr>
        <w:t>等</w:t>
      </w:r>
      <w:r>
        <w:rPr>
          <w:rFonts w:hint="eastAsia"/>
          <w:sz w:val="24"/>
          <w:szCs w:val="24"/>
        </w:rPr>
        <w:t>）を利用するために、障害児支援利用計画を作成します。その後、一定期間ごとにモニタリングを行う等の支援を行います。</w:t>
      </w:r>
    </w:p>
    <w:p w14:paraId="04625C3D" w14:textId="77777777" w:rsidR="002F1440" w:rsidRPr="00B60714" w:rsidRDefault="00B60714" w:rsidP="00B60714">
      <w:pPr>
        <w:rPr>
          <w:sz w:val="28"/>
          <w:szCs w:val="28"/>
        </w:rPr>
      </w:pPr>
      <w:r>
        <w:rPr>
          <w:rFonts w:hint="eastAsia"/>
          <w:noProof/>
        </w:rPr>
        <w:t xml:space="preserve">　　　　　</w:t>
      </w:r>
      <w:r>
        <w:rPr>
          <w:noProof/>
        </w:rPr>
        <w:drawing>
          <wp:inline distT="0" distB="0" distL="0" distR="0" wp14:anchorId="64EA6C4B" wp14:editId="104964B2">
            <wp:extent cx="5617028" cy="3538846"/>
            <wp:effectExtent l="0" t="0" r="22225" b="24130"/>
            <wp:docPr id="294" name="グラフ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C7955B1" w14:textId="77777777" w:rsidR="00F467CF" w:rsidRPr="000D6FB7" w:rsidRDefault="00B60714" w:rsidP="007E084E">
      <w:pPr>
        <w:ind w:firstLineChars="400" w:firstLine="960"/>
        <w:rPr>
          <w:sz w:val="24"/>
          <w:szCs w:val="24"/>
        </w:rPr>
      </w:pPr>
      <w:r w:rsidRPr="00B60714">
        <w:rPr>
          <w:rFonts w:hint="eastAsia"/>
          <w:sz w:val="24"/>
          <w:szCs w:val="28"/>
        </w:rPr>
        <w:t>※実績・見込量は</w:t>
      </w:r>
      <w:r w:rsidR="009E5340">
        <w:rPr>
          <w:rFonts w:hint="eastAsia"/>
          <w:sz w:val="24"/>
          <w:szCs w:val="28"/>
        </w:rPr>
        <w:t>各年度の年間累計値です。</w:t>
      </w:r>
      <w:r w:rsidR="0023383A">
        <w:rPr>
          <w:rFonts w:hint="eastAsia"/>
          <w:sz w:val="28"/>
          <w:szCs w:val="28"/>
        </w:rPr>
        <w:t xml:space="preserve">   </w:t>
      </w:r>
    </w:p>
    <w:p w14:paraId="65D956B8" w14:textId="77777777" w:rsidR="0023383A" w:rsidRDefault="001544EC" w:rsidP="001544EC">
      <w:pPr>
        <w:widowControl/>
        <w:jc w:val="left"/>
        <w:rPr>
          <w:sz w:val="28"/>
          <w:szCs w:val="28"/>
        </w:rPr>
      </w:pPr>
      <w:r>
        <w:rPr>
          <w:sz w:val="28"/>
          <w:szCs w:val="28"/>
        </w:rPr>
        <w:br w:type="page"/>
      </w:r>
    </w:p>
    <w:tbl>
      <w:tblPr>
        <w:tblStyle w:val="a7"/>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490"/>
      </w:tblGrid>
      <w:tr w:rsidR="00A874F2" w14:paraId="0F9366A7" w14:textId="77777777" w:rsidTr="008F7E42">
        <w:trPr>
          <w:trHeight w:val="716"/>
        </w:trPr>
        <w:tc>
          <w:tcPr>
            <w:tcW w:w="10490" w:type="dxa"/>
            <w:shd w:val="clear" w:color="auto" w:fill="0070C0"/>
          </w:tcPr>
          <w:p w14:paraId="5DE0AE81" w14:textId="77777777" w:rsidR="00A874F2" w:rsidRPr="00A874F2" w:rsidRDefault="002846D3" w:rsidP="0052536D">
            <w:pPr>
              <w:pStyle w:val="1"/>
              <w:framePr w:wrap="around"/>
            </w:pPr>
            <w:bookmarkStart w:id="77" w:name="_Toc12040065"/>
            <w:r>
              <w:rPr>
                <w:rFonts w:hint="eastAsia"/>
              </w:rPr>
              <w:t>４</w:t>
            </w:r>
            <w:r w:rsidR="00A874F2">
              <w:rPr>
                <w:rFonts w:hint="eastAsia"/>
              </w:rPr>
              <w:t>．</w:t>
            </w:r>
            <w:r w:rsidR="00F375A2">
              <w:rPr>
                <w:rFonts w:hint="eastAsia"/>
              </w:rPr>
              <w:t>地域生活支援事</w:t>
            </w:r>
            <w:r w:rsidR="00A874F2" w:rsidRPr="00A874F2">
              <w:rPr>
                <w:rFonts w:hint="eastAsia"/>
              </w:rPr>
              <w:t>業</w:t>
            </w:r>
            <w:bookmarkEnd w:id="77"/>
          </w:p>
        </w:tc>
      </w:tr>
    </w:tbl>
    <w:p w14:paraId="24D5DBB4" w14:textId="77777777" w:rsidR="009557AE" w:rsidRPr="00CC3F4F" w:rsidRDefault="008F7E42" w:rsidP="0052536D">
      <w:pPr>
        <w:pStyle w:val="2"/>
      </w:pPr>
      <w:bookmarkStart w:id="78" w:name="_Toc12040066"/>
      <w:r>
        <w:rPr>
          <w:rFonts w:hint="eastAsia"/>
        </w:rPr>
        <w:t>（１）必須</w:t>
      </w:r>
      <w:r w:rsidR="009557AE" w:rsidRPr="00CC3F4F">
        <w:rPr>
          <w:rFonts w:hint="eastAsia"/>
        </w:rPr>
        <w:t>事業</w:t>
      </w:r>
      <w:bookmarkEnd w:id="78"/>
    </w:p>
    <w:p w14:paraId="3B5A435C" w14:textId="77777777" w:rsidR="008F7E42" w:rsidRDefault="008F7E42" w:rsidP="00331EAD">
      <w:pPr>
        <w:pStyle w:val="3"/>
        <w:ind w:firstLineChars="300" w:firstLine="720"/>
      </w:pPr>
      <w:bookmarkStart w:id="79" w:name="_Toc12040067"/>
      <w:r>
        <w:rPr>
          <w:rFonts w:hint="eastAsia"/>
        </w:rPr>
        <w:t>①</w:t>
      </w:r>
      <w:r>
        <w:rPr>
          <w:rFonts w:hint="eastAsia"/>
        </w:rPr>
        <w:t xml:space="preserve"> </w:t>
      </w:r>
      <w:r>
        <w:rPr>
          <w:rFonts w:hint="eastAsia"/>
        </w:rPr>
        <w:t>理解促進研修・啓発事業</w:t>
      </w:r>
      <w:bookmarkEnd w:id="79"/>
    </w:p>
    <w:p w14:paraId="10D6F864" w14:textId="77777777" w:rsidR="00023F25" w:rsidRDefault="004D53A0" w:rsidP="002D7A4D">
      <w:pPr>
        <w:spacing w:line="0" w:lineRule="atLeast"/>
        <w:ind w:leftChars="500" w:left="1050" w:firstLineChars="100" w:firstLine="240"/>
        <w:rPr>
          <w:sz w:val="24"/>
          <w:szCs w:val="24"/>
        </w:rPr>
      </w:pPr>
      <w:r>
        <w:rPr>
          <w:rFonts w:hint="eastAsia"/>
          <w:sz w:val="24"/>
          <w:szCs w:val="24"/>
        </w:rPr>
        <w:t>障害のある人が</w:t>
      </w:r>
      <w:r w:rsidR="002D7A4D">
        <w:rPr>
          <w:rFonts w:hint="eastAsia"/>
          <w:sz w:val="24"/>
          <w:szCs w:val="24"/>
        </w:rPr>
        <w:t>日常生活および社会生活を営む上で生じる社会的障壁をなく</w:t>
      </w:r>
      <w:r w:rsidR="00A93CBA">
        <w:rPr>
          <w:rFonts w:hint="eastAsia"/>
          <w:sz w:val="24"/>
          <w:szCs w:val="24"/>
        </w:rPr>
        <w:t>すため</w:t>
      </w:r>
      <w:r w:rsidR="002D7A4D">
        <w:rPr>
          <w:rFonts w:hint="eastAsia"/>
          <w:sz w:val="24"/>
          <w:szCs w:val="24"/>
        </w:rPr>
        <w:t>、</w:t>
      </w:r>
      <w:r w:rsidR="00A93CBA">
        <w:rPr>
          <w:rFonts w:hint="eastAsia"/>
          <w:sz w:val="24"/>
          <w:szCs w:val="24"/>
        </w:rPr>
        <w:t>障害者への</w:t>
      </w:r>
      <w:r w:rsidR="002D7A4D">
        <w:rPr>
          <w:rFonts w:hint="eastAsia"/>
          <w:sz w:val="24"/>
          <w:szCs w:val="24"/>
        </w:rPr>
        <w:t>理解を深める</w:t>
      </w:r>
      <w:r w:rsidR="00A93CBA">
        <w:rPr>
          <w:rFonts w:hint="eastAsia"/>
          <w:sz w:val="24"/>
          <w:szCs w:val="24"/>
        </w:rPr>
        <w:t>ことを目的とした、啓発事業等（</w:t>
      </w:r>
      <w:r w:rsidR="002D7A4D">
        <w:rPr>
          <w:rFonts w:hint="eastAsia"/>
          <w:sz w:val="24"/>
          <w:szCs w:val="24"/>
        </w:rPr>
        <w:t>イベントの開催や</w:t>
      </w:r>
      <w:r w:rsidR="00F13E7F">
        <w:rPr>
          <w:rFonts w:hint="eastAsia"/>
          <w:sz w:val="24"/>
          <w:szCs w:val="24"/>
        </w:rPr>
        <w:t>啓発活動</w:t>
      </w:r>
      <w:r w:rsidR="00A93CBA">
        <w:rPr>
          <w:rFonts w:hint="eastAsia"/>
          <w:sz w:val="24"/>
          <w:szCs w:val="24"/>
        </w:rPr>
        <w:t>）を通じて地域住民への働きかけを行い共生社会への実現を目指すものです</w:t>
      </w:r>
    </w:p>
    <w:p w14:paraId="2203D13F" w14:textId="77777777" w:rsidR="00A93CBA" w:rsidRPr="00A93CBA" w:rsidRDefault="00A93CBA" w:rsidP="002D7A4D">
      <w:pPr>
        <w:spacing w:line="0" w:lineRule="atLeast"/>
        <w:ind w:leftChars="500" w:left="1050" w:firstLineChars="100" w:firstLine="240"/>
        <w:rPr>
          <w:sz w:val="24"/>
          <w:szCs w:val="24"/>
        </w:rPr>
      </w:pPr>
    </w:p>
    <w:tbl>
      <w:tblPr>
        <w:tblStyle w:val="a7"/>
        <w:tblW w:w="10347" w:type="dxa"/>
        <w:tblInd w:w="534" w:type="dxa"/>
        <w:tblLook w:val="04A0" w:firstRow="1" w:lastRow="0" w:firstColumn="1" w:lastColumn="0" w:noHBand="0" w:noVBand="1"/>
      </w:tblPr>
      <w:tblGrid>
        <w:gridCol w:w="2268"/>
        <w:gridCol w:w="8079"/>
      </w:tblGrid>
      <w:tr w:rsidR="00300552" w14:paraId="6AB28C2B" w14:textId="77777777" w:rsidTr="00EB3C5C">
        <w:trPr>
          <w:trHeight w:val="360"/>
        </w:trPr>
        <w:tc>
          <w:tcPr>
            <w:tcW w:w="2268" w:type="dxa"/>
            <w:vMerge w:val="restart"/>
            <w:shd w:val="clear" w:color="auto" w:fill="DAEEF3" w:themeFill="accent5" w:themeFillTint="33"/>
            <w:vAlign w:val="center"/>
          </w:tcPr>
          <w:p w14:paraId="077F2B37" w14:textId="77777777" w:rsidR="00300552" w:rsidRPr="00F117CC" w:rsidRDefault="008F7E42" w:rsidP="008F7E42">
            <w:pPr>
              <w:spacing w:line="0" w:lineRule="atLeast"/>
              <w:jc w:val="center"/>
              <w:rPr>
                <w:sz w:val="22"/>
                <w:szCs w:val="21"/>
              </w:rPr>
            </w:pPr>
            <w:r w:rsidRPr="00F117CC">
              <w:rPr>
                <w:rFonts w:hint="eastAsia"/>
                <w:sz w:val="22"/>
                <w:szCs w:val="21"/>
              </w:rPr>
              <w:t>事業名</w:t>
            </w:r>
          </w:p>
        </w:tc>
        <w:tc>
          <w:tcPr>
            <w:tcW w:w="8079" w:type="dxa"/>
            <w:vMerge w:val="restart"/>
            <w:shd w:val="clear" w:color="auto" w:fill="DAEEF3" w:themeFill="accent5" w:themeFillTint="33"/>
            <w:vAlign w:val="center"/>
          </w:tcPr>
          <w:p w14:paraId="34A9A1D7" w14:textId="77777777" w:rsidR="00300552" w:rsidRPr="00F117CC" w:rsidRDefault="008F7E42" w:rsidP="008F7E42">
            <w:pPr>
              <w:spacing w:line="0" w:lineRule="atLeast"/>
              <w:jc w:val="center"/>
              <w:rPr>
                <w:sz w:val="22"/>
                <w:szCs w:val="21"/>
              </w:rPr>
            </w:pPr>
            <w:r w:rsidRPr="00F117CC">
              <w:rPr>
                <w:rFonts w:hint="eastAsia"/>
                <w:sz w:val="22"/>
                <w:szCs w:val="21"/>
              </w:rPr>
              <w:t>内</w:t>
            </w:r>
            <w:r w:rsidR="00FE14A9" w:rsidRPr="00F117CC">
              <w:rPr>
                <w:rFonts w:hint="eastAsia"/>
                <w:sz w:val="22"/>
                <w:szCs w:val="21"/>
              </w:rPr>
              <w:t xml:space="preserve">　</w:t>
            </w:r>
            <w:r w:rsidRPr="00F117CC">
              <w:rPr>
                <w:rFonts w:hint="eastAsia"/>
                <w:sz w:val="22"/>
                <w:szCs w:val="21"/>
              </w:rPr>
              <w:t>容</w:t>
            </w:r>
          </w:p>
        </w:tc>
      </w:tr>
      <w:tr w:rsidR="00300552" w14:paraId="1AC57ED4" w14:textId="77777777" w:rsidTr="00EB3C5C">
        <w:trPr>
          <w:trHeight w:val="289"/>
        </w:trPr>
        <w:tc>
          <w:tcPr>
            <w:tcW w:w="2268" w:type="dxa"/>
            <w:vMerge/>
            <w:shd w:val="clear" w:color="auto" w:fill="DAEEF3" w:themeFill="accent5" w:themeFillTint="33"/>
          </w:tcPr>
          <w:p w14:paraId="5EB8505F" w14:textId="77777777" w:rsidR="00300552" w:rsidRPr="00F117CC" w:rsidRDefault="00300552" w:rsidP="008F7E42">
            <w:pPr>
              <w:spacing w:line="0" w:lineRule="atLeast"/>
              <w:rPr>
                <w:sz w:val="22"/>
                <w:szCs w:val="21"/>
              </w:rPr>
            </w:pPr>
          </w:p>
        </w:tc>
        <w:tc>
          <w:tcPr>
            <w:tcW w:w="8079" w:type="dxa"/>
            <w:vMerge/>
            <w:shd w:val="clear" w:color="auto" w:fill="DAEEF3" w:themeFill="accent5" w:themeFillTint="33"/>
          </w:tcPr>
          <w:p w14:paraId="5FF024ED" w14:textId="77777777" w:rsidR="00300552" w:rsidRPr="00F117CC" w:rsidRDefault="00300552" w:rsidP="008F7E42">
            <w:pPr>
              <w:spacing w:line="0" w:lineRule="atLeast"/>
              <w:rPr>
                <w:sz w:val="22"/>
                <w:szCs w:val="21"/>
              </w:rPr>
            </w:pPr>
          </w:p>
        </w:tc>
      </w:tr>
      <w:tr w:rsidR="00300552" w14:paraId="166E971B" w14:textId="77777777" w:rsidTr="00EB3C5C">
        <w:trPr>
          <w:trHeight w:val="1638"/>
        </w:trPr>
        <w:tc>
          <w:tcPr>
            <w:tcW w:w="2268" w:type="dxa"/>
            <w:vAlign w:val="center"/>
          </w:tcPr>
          <w:p w14:paraId="259F3F9E" w14:textId="77777777" w:rsidR="00300552" w:rsidRPr="00AA5EB9" w:rsidRDefault="00300552" w:rsidP="00A84E63">
            <w:pPr>
              <w:spacing w:line="0" w:lineRule="atLeast"/>
              <w:jc w:val="center"/>
              <w:rPr>
                <w:rFonts w:ascii="ＭＳ 明朝" w:hAnsi="ＭＳ 明朝"/>
                <w:sz w:val="24"/>
                <w:szCs w:val="21"/>
              </w:rPr>
            </w:pPr>
            <w:r w:rsidRPr="00AA5EB9">
              <w:rPr>
                <w:rFonts w:ascii="ＭＳ 明朝" w:hAnsi="ＭＳ 明朝"/>
                <w:sz w:val="24"/>
                <w:szCs w:val="21"/>
              </w:rPr>
              <w:t>障害者週間</w:t>
            </w:r>
          </w:p>
          <w:p w14:paraId="69585781" w14:textId="77777777" w:rsidR="00300552" w:rsidRPr="00AA5EB9" w:rsidRDefault="00300552" w:rsidP="00A84E63">
            <w:pPr>
              <w:spacing w:line="0" w:lineRule="atLeast"/>
              <w:jc w:val="center"/>
              <w:rPr>
                <w:sz w:val="24"/>
                <w:szCs w:val="21"/>
              </w:rPr>
            </w:pPr>
            <w:r w:rsidRPr="00AA5EB9">
              <w:rPr>
                <w:rFonts w:ascii="ＭＳ 明朝" w:hAnsi="ＭＳ 明朝"/>
                <w:sz w:val="24"/>
                <w:szCs w:val="21"/>
              </w:rPr>
              <w:t>記念のつどい</w:t>
            </w:r>
          </w:p>
        </w:tc>
        <w:tc>
          <w:tcPr>
            <w:tcW w:w="8079" w:type="dxa"/>
            <w:vAlign w:val="center"/>
          </w:tcPr>
          <w:p w14:paraId="7D21D829" w14:textId="77777777" w:rsidR="00300552" w:rsidRPr="00AA5EB9" w:rsidRDefault="000A57FA" w:rsidP="00AA5EB9">
            <w:pPr>
              <w:ind w:firstLineChars="100" w:firstLine="240"/>
              <w:rPr>
                <w:sz w:val="24"/>
                <w:szCs w:val="21"/>
              </w:rPr>
            </w:pPr>
            <w:r w:rsidRPr="00AA5EB9">
              <w:rPr>
                <w:rFonts w:ascii="ＭＳ 明朝" w:hAnsi="ＭＳ 明朝" w:hint="eastAsia"/>
                <w:sz w:val="24"/>
                <w:szCs w:val="21"/>
              </w:rPr>
              <w:t>区民が</w:t>
            </w:r>
            <w:r w:rsidR="00300552" w:rsidRPr="00AA5EB9">
              <w:rPr>
                <w:rFonts w:ascii="ＭＳ 明朝" w:hAnsi="ＭＳ 明朝" w:hint="eastAsia"/>
                <w:sz w:val="24"/>
                <w:szCs w:val="21"/>
              </w:rPr>
              <w:t>障害者の福祉についての関心と理解を深めるとともに、障害者が社会、経済、文化その他あらゆる分野の活動に積極的に参加する意欲を高めるため</w:t>
            </w:r>
            <w:r w:rsidR="008C0664" w:rsidRPr="00AA5EB9">
              <w:rPr>
                <w:rFonts w:ascii="ＭＳ 明朝" w:hAnsi="ＭＳ 明朝" w:hint="eastAsia"/>
                <w:sz w:val="24"/>
                <w:szCs w:val="21"/>
              </w:rPr>
              <w:t>、毎年障害者週間</w:t>
            </w:r>
            <w:r w:rsidR="0042296D" w:rsidRPr="00AA5EB9">
              <w:rPr>
                <w:rFonts w:ascii="ＭＳ 明朝" w:hAnsi="ＭＳ 明朝" w:hint="eastAsia"/>
                <w:sz w:val="24"/>
                <w:szCs w:val="21"/>
              </w:rPr>
              <w:t>中（12月3日から12月9日）</w:t>
            </w:r>
            <w:r w:rsidR="008C0664" w:rsidRPr="00AA5EB9">
              <w:rPr>
                <w:rFonts w:ascii="ＭＳ 明朝" w:hAnsi="ＭＳ 明朝" w:hint="eastAsia"/>
                <w:sz w:val="24"/>
                <w:szCs w:val="21"/>
              </w:rPr>
              <w:t>に開催しています。</w:t>
            </w:r>
          </w:p>
        </w:tc>
      </w:tr>
      <w:tr w:rsidR="00A84E63" w14:paraId="672C7DC3" w14:textId="77777777" w:rsidTr="00EB3C5C">
        <w:trPr>
          <w:trHeight w:val="3530"/>
        </w:trPr>
        <w:tc>
          <w:tcPr>
            <w:tcW w:w="2268" w:type="dxa"/>
            <w:vAlign w:val="center"/>
          </w:tcPr>
          <w:p w14:paraId="2BA7A42D" w14:textId="77777777" w:rsidR="00A84E63" w:rsidRPr="00AA5EB9" w:rsidRDefault="00A84E63" w:rsidP="00A84E63">
            <w:pPr>
              <w:spacing w:line="0" w:lineRule="atLeast"/>
              <w:jc w:val="center"/>
              <w:rPr>
                <w:rFonts w:ascii="ＭＳ 明朝" w:hAnsi="ＭＳ 明朝"/>
                <w:sz w:val="24"/>
                <w:szCs w:val="21"/>
              </w:rPr>
            </w:pPr>
            <w:r w:rsidRPr="00AA5EB9">
              <w:rPr>
                <w:rFonts w:ascii="ＭＳ 明朝" w:hAnsi="ＭＳ 明朝" w:hint="eastAsia"/>
                <w:sz w:val="24"/>
                <w:szCs w:val="21"/>
              </w:rPr>
              <w:t>ふくしまつり</w:t>
            </w:r>
          </w:p>
          <w:p w14:paraId="5952231E" w14:textId="77777777" w:rsidR="00A84E63" w:rsidRPr="00AA5EB9" w:rsidRDefault="00A84E63" w:rsidP="00A84E63">
            <w:pPr>
              <w:spacing w:line="0" w:lineRule="atLeast"/>
              <w:jc w:val="center"/>
              <w:rPr>
                <w:rFonts w:ascii="ＭＳ 明朝" w:hAnsi="ＭＳ 明朝"/>
                <w:sz w:val="24"/>
                <w:szCs w:val="21"/>
              </w:rPr>
            </w:pPr>
            <w:r w:rsidRPr="00AA5EB9">
              <w:rPr>
                <w:rFonts w:ascii="ＭＳ 明朝" w:hAnsi="ＭＳ 明朝" w:hint="eastAsia"/>
                <w:sz w:val="24"/>
                <w:szCs w:val="21"/>
              </w:rPr>
              <w:t>・</w:t>
            </w:r>
          </w:p>
          <w:p w14:paraId="3F1A2EC2" w14:textId="77777777" w:rsidR="00A84E63" w:rsidRPr="00AA5EB9" w:rsidRDefault="00A84E63" w:rsidP="00A84E63">
            <w:pPr>
              <w:spacing w:line="0" w:lineRule="atLeast"/>
              <w:jc w:val="center"/>
              <w:rPr>
                <w:sz w:val="24"/>
                <w:szCs w:val="21"/>
              </w:rPr>
            </w:pPr>
            <w:r w:rsidRPr="00AA5EB9">
              <w:rPr>
                <w:rFonts w:ascii="ＭＳ 明朝" w:hAnsi="ＭＳ 明朝" w:hint="eastAsia"/>
                <w:sz w:val="24"/>
                <w:szCs w:val="21"/>
              </w:rPr>
              <w:t>障害児者と家族のレクリエーション大会</w:t>
            </w:r>
          </w:p>
        </w:tc>
        <w:tc>
          <w:tcPr>
            <w:tcW w:w="8079" w:type="dxa"/>
            <w:vAlign w:val="center"/>
          </w:tcPr>
          <w:p w14:paraId="6A80A1CA" w14:textId="77777777" w:rsidR="00A84E63" w:rsidRPr="00AA5EB9" w:rsidRDefault="00A84E63" w:rsidP="00AA5EB9">
            <w:pPr>
              <w:ind w:firstLineChars="100" w:firstLine="240"/>
              <w:rPr>
                <w:rFonts w:ascii="ＭＳ 明朝" w:hAnsi="ＭＳ 明朝"/>
                <w:sz w:val="24"/>
                <w:szCs w:val="21"/>
              </w:rPr>
            </w:pPr>
            <w:r w:rsidRPr="00AA5EB9">
              <w:rPr>
                <w:rFonts w:ascii="ＭＳ 明朝" w:hAnsi="ＭＳ 明朝" w:hint="eastAsia"/>
                <w:sz w:val="24"/>
                <w:szCs w:val="21"/>
              </w:rPr>
              <w:t>障</w:t>
            </w:r>
            <w:r w:rsidR="005773E0" w:rsidRPr="00AA5EB9">
              <w:rPr>
                <w:rFonts w:ascii="ＭＳ 明朝" w:hAnsi="ＭＳ 明朝" w:hint="eastAsia"/>
                <w:sz w:val="24"/>
                <w:szCs w:val="21"/>
              </w:rPr>
              <w:t>害者とその家族が区内の施設、ボランティア団体と共に区民との交流や</w:t>
            </w:r>
            <w:r w:rsidRPr="00AA5EB9">
              <w:rPr>
                <w:rFonts w:ascii="ＭＳ 明朝" w:hAnsi="ＭＳ 明朝" w:hint="eastAsia"/>
                <w:sz w:val="24"/>
                <w:szCs w:val="21"/>
              </w:rPr>
              <w:t>親睦を図り、障害者への理解を深めるとともに、インクルージョン（地域社会への参加・包容）を基本としたまちづくりを推進するため、毎年、実行委員会を結成し実施しています。</w:t>
            </w:r>
          </w:p>
          <w:p w14:paraId="63CBB000" w14:textId="77777777" w:rsidR="00A84E63" w:rsidRPr="00AA5EB9" w:rsidRDefault="00A84E63" w:rsidP="00AA5EB9">
            <w:pPr>
              <w:ind w:firstLineChars="100" w:firstLine="240"/>
              <w:rPr>
                <w:rFonts w:ascii="ＭＳ 明朝" w:hAnsi="ＭＳ 明朝"/>
                <w:sz w:val="24"/>
                <w:szCs w:val="21"/>
              </w:rPr>
            </w:pPr>
            <w:r w:rsidRPr="00AA5EB9">
              <w:rPr>
                <w:rFonts w:ascii="ＭＳ 明朝" w:hAnsi="ＭＳ 明朝" w:hint="eastAsia"/>
                <w:sz w:val="24"/>
                <w:szCs w:val="21"/>
              </w:rPr>
              <w:t>令和元年度は障害者スポーツへの理解</w:t>
            </w:r>
            <w:r w:rsidR="0042296D" w:rsidRPr="00AA5EB9">
              <w:rPr>
                <w:rFonts w:ascii="ＭＳ 明朝" w:hAnsi="ＭＳ 明朝" w:hint="eastAsia"/>
                <w:sz w:val="24"/>
                <w:szCs w:val="21"/>
              </w:rPr>
              <w:t>・関心</w:t>
            </w:r>
            <w:r w:rsidRPr="00AA5EB9">
              <w:rPr>
                <w:rFonts w:ascii="ＭＳ 明朝" w:hAnsi="ＭＳ 明朝" w:hint="eastAsia"/>
                <w:sz w:val="24"/>
                <w:szCs w:val="21"/>
              </w:rPr>
              <w:t>を高めるため、障害者スポーツチャレンジデーと合同で開催しました。</w:t>
            </w:r>
          </w:p>
          <w:p w14:paraId="182BE63D" w14:textId="77777777" w:rsidR="00A84E63" w:rsidRPr="00AA5EB9" w:rsidRDefault="00A84E63" w:rsidP="00AA5EB9">
            <w:pPr>
              <w:ind w:firstLineChars="100" w:firstLine="240"/>
              <w:rPr>
                <w:rFonts w:ascii="ＭＳ 明朝" w:hAnsi="ＭＳ 明朝"/>
                <w:sz w:val="24"/>
                <w:szCs w:val="21"/>
              </w:rPr>
            </w:pPr>
            <w:r w:rsidRPr="00AA5EB9">
              <w:rPr>
                <w:rFonts w:ascii="ＭＳ 明朝" w:hAnsi="ＭＳ 明朝" w:hint="eastAsia"/>
                <w:sz w:val="24"/>
                <w:szCs w:val="21"/>
              </w:rPr>
              <w:t>障害</w:t>
            </w:r>
            <w:r w:rsidR="005773E0" w:rsidRPr="00AA5EB9">
              <w:rPr>
                <w:rFonts w:ascii="ＭＳ 明朝" w:hAnsi="ＭＳ 明朝" w:hint="eastAsia"/>
                <w:sz w:val="24"/>
                <w:szCs w:val="21"/>
              </w:rPr>
              <w:t>のある人とない人が共に楽しみふれあう場として、レクリエーション大</w:t>
            </w:r>
            <w:r w:rsidRPr="00AA5EB9">
              <w:rPr>
                <w:rFonts w:ascii="ＭＳ 明朝" w:hAnsi="ＭＳ 明朝" w:hint="eastAsia"/>
                <w:sz w:val="24"/>
                <w:szCs w:val="21"/>
              </w:rPr>
              <w:t>会を行っています。</w:t>
            </w:r>
            <w:r w:rsidR="004D53A0" w:rsidRPr="00AA5EB9">
              <w:rPr>
                <w:rFonts w:ascii="ＭＳ 明朝" w:hAnsi="ＭＳ 明朝" w:hint="eastAsia"/>
                <w:sz w:val="24"/>
                <w:szCs w:val="21"/>
              </w:rPr>
              <w:t>※ふくしまつりとの合同開催です。</w:t>
            </w:r>
          </w:p>
        </w:tc>
      </w:tr>
    </w:tbl>
    <w:p w14:paraId="30E1863F" w14:textId="77777777" w:rsidR="00A93CBA" w:rsidRDefault="007E736C" w:rsidP="00A93CBA">
      <w:pPr>
        <w:pStyle w:val="3"/>
        <w:ind w:firstLineChars="0" w:firstLine="0"/>
      </w:pPr>
      <w:bookmarkStart w:id="80" w:name="_Toc12040068"/>
      <w:r>
        <w:rPr>
          <w:noProof/>
        </w:rPr>
        <mc:AlternateContent>
          <mc:Choice Requires="wps">
            <w:drawing>
              <wp:anchor distT="0" distB="0" distL="114300" distR="114300" simplePos="0" relativeHeight="251778048" behindDoc="0" locked="0" layoutInCell="1" allowOverlap="1" wp14:anchorId="6AA8C645" wp14:editId="67CB3B73">
                <wp:simplePos x="0" y="0"/>
                <wp:positionH relativeFrom="column">
                  <wp:posOffset>-104775</wp:posOffset>
                </wp:positionH>
                <wp:positionV relativeFrom="paragraph">
                  <wp:posOffset>149225</wp:posOffset>
                </wp:positionV>
                <wp:extent cx="1647825" cy="3238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164782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E1F9A" w14:textId="77777777" w:rsidR="009E5B60" w:rsidRPr="007E736C" w:rsidRDefault="009E5B60" w:rsidP="007E736C">
                            <w:pPr>
                              <w:pStyle w:val="3"/>
                              <w:ind w:firstLineChars="0" w:firstLine="0"/>
                              <w:jc w:val="center"/>
                              <w:rPr>
                                <w:color w:val="000000" w:themeColor="text1"/>
                              </w:rPr>
                            </w:pPr>
                            <w:r w:rsidRPr="007E736C">
                              <w:rPr>
                                <w:rFonts w:hint="eastAsia"/>
                                <w:color w:val="000000" w:themeColor="text1"/>
                              </w:rPr>
                              <w:t>②相談支援事業</w:t>
                            </w:r>
                          </w:p>
                          <w:p w14:paraId="411F1536" w14:textId="77777777" w:rsidR="009E5B60" w:rsidRPr="007E736C" w:rsidRDefault="009E5B60" w:rsidP="007E736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8C645" id="正方形/長方形 21" o:spid="_x0000_s1029" style="position:absolute;margin-left:-8.25pt;margin-top:11.75pt;width:129.75pt;height: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" fillcolor="white [3212]" stroked="f" strokeweight="2pt">
                <v:textbox>
                  <w:txbxContent>
                    <w:p w14:paraId="254E1F9A" w14:textId="77777777" w:rsidR="009E5B60" w:rsidRPr="007E736C" w:rsidRDefault="009E5B60" w:rsidP="007E736C">
                      <w:pPr>
                        <w:pStyle w:val="3"/>
                        <w:ind w:firstLineChars="0" w:firstLine="0"/>
                        <w:jc w:val="center"/>
                        <w:rPr>
                          <w:color w:val="000000" w:themeColor="text1"/>
                        </w:rPr>
                      </w:pPr>
                      <w:r w:rsidRPr="007E736C">
                        <w:rPr>
                          <w:rFonts w:hint="eastAsia"/>
                          <w:color w:val="000000" w:themeColor="text1"/>
                        </w:rPr>
                        <w:t>②相談支援事業</w:t>
                      </w:r>
                    </w:p>
                    <w:p w14:paraId="411F1536" w14:textId="77777777" w:rsidR="009E5B60" w:rsidRPr="007E736C" w:rsidRDefault="009E5B60" w:rsidP="007E736C">
                      <w:pPr>
                        <w:jc w:val="center"/>
                        <w:rPr>
                          <w:color w:val="000000" w:themeColor="text1"/>
                        </w:rPr>
                      </w:pPr>
                    </w:p>
                  </w:txbxContent>
                </v:textbox>
              </v:rect>
            </w:pict>
          </mc:Fallback>
        </mc:AlternateContent>
      </w:r>
    </w:p>
    <w:p w14:paraId="56E7E1A6" w14:textId="77777777" w:rsidR="001A399F" w:rsidRDefault="00FE14A9" w:rsidP="001A399F">
      <w:pPr>
        <w:pStyle w:val="3"/>
      </w:pPr>
      <w:r>
        <w:rPr>
          <w:rFonts w:hint="eastAsia"/>
        </w:rPr>
        <w:t>②</w:t>
      </w:r>
      <w:bookmarkStart w:id="81" w:name="_Toc12040069"/>
      <w:bookmarkEnd w:id="80"/>
      <w:r w:rsidR="001A399F">
        <w:rPr>
          <w:rFonts w:hint="eastAsia"/>
        </w:rPr>
        <w:t>相談支援</w:t>
      </w:r>
      <w:r w:rsidR="007E736C">
        <w:rPr>
          <w:rFonts w:hint="eastAsia"/>
        </w:rPr>
        <w:t>事業</w:t>
      </w:r>
    </w:p>
    <w:p w14:paraId="18C87114" w14:textId="77777777" w:rsidR="001A399F" w:rsidRDefault="001A399F" w:rsidP="001A399F">
      <w:pPr>
        <w:spacing w:line="0" w:lineRule="atLeast"/>
        <w:ind w:leftChars="400" w:left="840" w:firstLineChars="100" w:firstLine="240"/>
        <w:jc w:val="left"/>
        <w:rPr>
          <w:sz w:val="24"/>
          <w:szCs w:val="24"/>
        </w:rPr>
      </w:pPr>
      <w:r w:rsidRPr="007E7BE6">
        <w:rPr>
          <w:rFonts w:hint="eastAsia"/>
          <w:sz w:val="24"/>
          <w:szCs w:val="24"/>
        </w:rPr>
        <w:t>障害のある人の福祉に関する様々な問題について、障害のある人等からの相談に応じ、必要な情報の提供、障害</w:t>
      </w:r>
      <w:r>
        <w:rPr>
          <w:rFonts w:hint="eastAsia"/>
          <w:sz w:val="24"/>
          <w:szCs w:val="24"/>
        </w:rPr>
        <w:t>福祉サービスの利用支援等を行うほか、権利擁護のために必要な援助を</w:t>
      </w:r>
      <w:r w:rsidRPr="007E7BE6">
        <w:rPr>
          <w:rFonts w:hint="eastAsia"/>
          <w:sz w:val="24"/>
          <w:szCs w:val="24"/>
        </w:rPr>
        <w:t>行います。</w:t>
      </w:r>
    </w:p>
    <w:p w14:paraId="5CA6C296" w14:textId="77777777" w:rsidR="001A399F" w:rsidRDefault="001A399F" w:rsidP="001A399F">
      <w:pPr>
        <w:spacing w:line="0" w:lineRule="atLeast"/>
        <w:ind w:leftChars="400" w:left="840" w:firstLineChars="100" w:firstLine="240"/>
        <w:jc w:val="left"/>
        <w:rPr>
          <w:sz w:val="24"/>
          <w:szCs w:val="24"/>
        </w:rPr>
      </w:pPr>
    </w:p>
    <w:p w14:paraId="0483E8C9" w14:textId="77777777" w:rsidR="001A399F" w:rsidRDefault="001A399F" w:rsidP="001A399F">
      <w:pPr>
        <w:spacing w:line="0" w:lineRule="atLeast"/>
        <w:ind w:leftChars="400" w:left="840" w:firstLineChars="100" w:firstLine="240"/>
        <w:jc w:val="left"/>
        <w:rPr>
          <w:sz w:val="24"/>
          <w:szCs w:val="24"/>
        </w:rPr>
      </w:pPr>
    </w:p>
    <w:tbl>
      <w:tblPr>
        <w:tblStyle w:val="a7"/>
        <w:tblW w:w="0" w:type="auto"/>
        <w:tblInd w:w="1101" w:type="dxa"/>
        <w:tblLook w:val="04A0" w:firstRow="1" w:lastRow="0" w:firstColumn="1" w:lastColumn="0" w:noHBand="0" w:noVBand="1"/>
      </w:tblPr>
      <w:tblGrid>
        <w:gridCol w:w="2268"/>
        <w:gridCol w:w="2268"/>
        <w:gridCol w:w="2268"/>
        <w:gridCol w:w="2268"/>
      </w:tblGrid>
      <w:tr w:rsidR="001A399F" w14:paraId="7EB0A7AB" w14:textId="77777777" w:rsidTr="00E3174A">
        <w:trPr>
          <w:trHeight w:val="461"/>
        </w:trPr>
        <w:tc>
          <w:tcPr>
            <w:tcW w:w="2268" w:type="dxa"/>
            <w:tcBorders>
              <w:tr2bl w:val="single" w:sz="4" w:space="0" w:color="auto"/>
            </w:tcBorders>
            <w:shd w:val="clear" w:color="auto" w:fill="D9D9D9" w:themeFill="background1" w:themeFillShade="D9"/>
          </w:tcPr>
          <w:p w14:paraId="538616E6" w14:textId="77777777" w:rsidR="001A399F" w:rsidRPr="00636925" w:rsidRDefault="001A399F" w:rsidP="00E3174A">
            <w:pPr>
              <w:spacing w:line="0" w:lineRule="atLeast"/>
              <w:jc w:val="left"/>
              <w:rPr>
                <w:sz w:val="28"/>
                <w:szCs w:val="24"/>
              </w:rPr>
            </w:pPr>
          </w:p>
        </w:tc>
        <w:tc>
          <w:tcPr>
            <w:tcW w:w="2268" w:type="dxa"/>
            <w:shd w:val="clear" w:color="auto" w:fill="D9D9D9" w:themeFill="background1" w:themeFillShade="D9"/>
            <w:vAlign w:val="center"/>
          </w:tcPr>
          <w:p w14:paraId="5A295204" w14:textId="77777777" w:rsidR="001A399F" w:rsidRPr="00636925" w:rsidRDefault="001A399F" w:rsidP="00E3174A">
            <w:pPr>
              <w:spacing w:line="0" w:lineRule="atLeast"/>
              <w:rPr>
                <w:sz w:val="24"/>
                <w:szCs w:val="24"/>
              </w:rPr>
            </w:pPr>
            <w:r>
              <w:rPr>
                <w:rFonts w:hint="eastAsia"/>
                <w:sz w:val="24"/>
                <w:szCs w:val="24"/>
              </w:rPr>
              <w:t>平成</w:t>
            </w:r>
            <w:r>
              <w:rPr>
                <w:rFonts w:hint="eastAsia"/>
                <w:sz w:val="24"/>
                <w:szCs w:val="24"/>
              </w:rPr>
              <w:t>29</w:t>
            </w:r>
            <w:r>
              <w:rPr>
                <w:rFonts w:hint="eastAsia"/>
                <w:sz w:val="24"/>
                <w:szCs w:val="24"/>
              </w:rPr>
              <w:t>年度</w:t>
            </w:r>
          </w:p>
        </w:tc>
        <w:tc>
          <w:tcPr>
            <w:tcW w:w="2268" w:type="dxa"/>
            <w:shd w:val="clear" w:color="auto" w:fill="D9D9D9" w:themeFill="background1" w:themeFillShade="D9"/>
            <w:vAlign w:val="center"/>
          </w:tcPr>
          <w:p w14:paraId="7E3C42D5" w14:textId="77777777" w:rsidR="001A399F" w:rsidRPr="00636925" w:rsidRDefault="001A399F" w:rsidP="00E3174A">
            <w:pPr>
              <w:spacing w:line="0" w:lineRule="atLeast"/>
              <w:rPr>
                <w:sz w:val="24"/>
                <w:szCs w:val="24"/>
              </w:rPr>
            </w:pPr>
            <w:r>
              <w:rPr>
                <w:rFonts w:hint="eastAsia"/>
                <w:sz w:val="24"/>
                <w:szCs w:val="24"/>
              </w:rPr>
              <w:t>平成</w:t>
            </w:r>
            <w:r>
              <w:rPr>
                <w:rFonts w:hint="eastAsia"/>
                <w:sz w:val="24"/>
                <w:szCs w:val="24"/>
              </w:rPr>
              <w:t>30</w:t>
            </w:r>
            <w:r>
              <w:rPr>
                <w:rFonts w:hint="eastAsia"/>
                <w:sz w:val="24"/>
                <w:szCs w:val="24"/>
              </w:rPr>
              <w:t>年度</w:t>
            </w:r>
          </w:p>
        </w:tc>
        <w:tc>
          <w:tcPr>
            <w:tcW w:w="2268" w:type="dxa"/>
            <w:shd w:val="clear" w:color="auto" w:fill="D9D9D9" w:themeFill="background1" w:themeFillShade="D9"/>
            <w:vAlign w:val="center"/>
          </w:tcPr>
          <w:p w14:paraId="68DCEE58" w14:textId="77777777" w:rsidR="001A399F" w:rsidRPr="00636925" w:rsidRDefault="001A399F" w:rsidP="00E3174A">
            <w:pPr>
              <w:spacing w:line="0" w:lineRule="atLeast"/>
              <w:rPr>
                <w:sz w:val="24"/>
                <w:szCs w:val="24"/>
              </w:rPr>
            </w:pPr>
            <w:r>
              <w:rPr>
                <w:rFonts w:hint="eastAsia"/>
                <w:sz w:val="24"/>
                <w:szCs w:val="24"/>
              </w:rPr>
              <w:t>令和元年度</w:t>
            </w:r>
          </w:p>
        </w:tc>
      </w:tr>
      <w:tr w:rsidR="001A399F" w14:paraId="2D6BF646" w14:textId="77777777" w:rsidTr="00E3174A">
        <w:trPr>
          <w:trHeight w:val="517"/>
        </w:trPr>
        <w:tc>
          <w:tcPr>
            <w:tcW w:w="2268" w:type="dxa"/>
            <w:vAlign w:val="center"/>
          </w:tcPr>
          <w:p w14:paraId="5A1D3512" w14:textId="77777777" w:rsidR="001A399F" w:rsidRPr="00636925" w:rsidRDefault="001A399F" w:rsidP="00E3174A">
            <w:pPr>
              <w:spacing w:line="0" w:lineRule="atLeast"/>
              <w:rPr>
                <w:sz w:val="28"/>
                <w:szCs w:val="24"/>
              </w:rPr>
            </w:pPr>
            <w:r w:rsidRPr="00636925">
              <w:rPr>
                <w:rFonts w:hint="eastAsia"/>
                <w:sz w:val="24"/>
                <w:szCs w:val="24"/>
              </w:rPr>
              <w:t>年間相談件数</w:t>
            </w:r>
          </w:p>
        </w:tc>
        <w:tc>
          <w:tcPr>
            <w:tcW w:w="2268" w:type="dxa"/>
            <w:vAlign w:val="center"/>
          </w:tcPr>
          <w:p w14:paraId="2D89C763" w14:textId="77777777" w:rsidR="001A399F" w:rsidRPr="00636925" w:rsidRDefault="001A399F" w:rsidP="00E3174A">
            <w:pPr>
              <w:spacing w:line="0" w:lineRule="atLeast"/>
              <w:rPr>
                <w:sz w:val="28"/>
                <w:szCs w:val="24"/>
              </w:rPr>
            </w:pPr>
            <w:r w:rsidRPr="00636925">
              <w:rPr>
                <w:rFonts w:hint="eastAsia"/>
                <w:sz w:val="28"/>
                <w:szCs w:val="24"/>
              </w:rPr>
              <w:t>32,705</w:t>
            </w:r>
          </w:p>
        </w:tc>
        <w:tc>
          <w:tcPr>
            <w:tcW w:w="2268" w:type="dxa"/>
            <w:vAlign w:val="center"/>
          </w:tcPr>
          <w:p w14:paraId="19B2DE42" w14:textId="77777777" w:rsidR="001A399F" w:rsidRPr="00636925" w:rsidRDefault="001A399F" w:rsidP="00E3174A">
            <w:pPr>
              <w:spacing w:line="0" w:lineRule="atLeast"/>
              <w:rPr>
                <w:sz w:val="28"/>
                <w:szCs w:val="24"/>
              </w:rPr>
            </w:pPr>
            <w:r w:rsidRPr="00636925">
              <w:rPr>
                <w:rFonts w:hint="eastAsia"/>
                <w:sz w:val="28"/>
                <w:szCs w:val="24"/>
              </w:rPr>
              <w:t>37,080</w:t>
            </w:r>
          </w:p>
        </w:tc>
        <w:tc>
          <w:tcPr>
            <w:tcW w:w="2268" w:type="dxa"/>
            <w:vAlign w:val="center"/>
          </w:tcPr>
          <w:p w14:paraId="7E0553C7" w14:textId="77777777" w:rsidR="001A399F" w:rsidRPr="00636925" w:rsidRDefault="001A399F" w:rsidP="00E3174A">
            <w:pPr>
              <w:spacing w:line="0" w:lineRule="atLeast"/>
              <w:rPr>
                <w:sz w:val="28"/>
                <w:szCs w:val="24"/>
              </w:rPr>
            </w:pPr>
            <w:r w:rsidRPr="00636925">
              <w:rPr>
                <w:rFonts w:hint="eastAsia"/>
                <w:sz w:val="28"/>
                <w:szCs w:val="24"/>
              </w:rPr>
              <w:t>37,151</w:t>
            </w:r>
          </w:p>
        </w:tc>
      </w:tr>
    </w:tbl>
    <w:p w14:paraId="21D3B45F" w14:textId="77777777" w:rsidR="001A399F" w:rsidRDefault="001A399F" w:rsidP="001A399F">
      <w:pPr>
        <w:pStyle w:val="3"/>
      </w:pPr>
    </w:p>
    <w:p w14:paraId="51BB6B4A" w14:textId="77777777" w:rsidR="001A399F" w:rsidRDefault="001A399F" w:rsidP="001A399F">
      <w:pPr>
        <w:pStyle w:val="3"/>
      </w:pPr>
    </w:p>
    <w:p w14:paraId="1E0FDA5D" w14:textId="77777777" w:rsidR="001A399F" w:rsidRDefault="001A399F" w:rsidP="001A399F">
      <w:pPr>
        <w:pStyle w:val="3"/>
      </w:pPr>
    </w:p>
    <w:p w14:paraId="6138EB83" w14:textId="77777777" w:rsidR="001A399F" w:rsidRDefault="001A399F" w:rsidP="001A399F">
      <w:pPr>
        <w:pStyle w:val="3"/>
      </w:pPr>
    </w:p>
    <w:p w14:paraId="5FAFF69A" w14:textId="77777777" w:rsidR="001A399F" w:rsidRDefault="001A399F" w:rsidP="001A399F">
      <w:pPr>
        <w:pStyle w:val="3"/>
      </w:pPr>
    </w:p>
    <w:p w14:paraId="7C944F01" w14:textId="77777777" w:rsidR="001A399F" w:rsidRDefault="001A399F" w:rsidP="001A399F">
      <w:pPr>
        <w:pStyle w:val="3"/>
      </w:pPr>
    </w:p>
    <w:p w14:paraId="60A7CA21" w14:textId="77777777" w:rsidR="001A399F" w:rsidRDefault="001A399F" w:rsidP="001A399F">
      <w:pPr>
        <w:pStyle w:val="3"/>
      </w:pPr>
    </w:p>
    <w:p w14:paraId="20023C11" w14:textId="77777777" w:rsidR="001A399F" w:rsidRDefault="001A399F" w:rsidP="001A399F">
      <w:pPr>
        <w:pStyle w:val="3"/>
        <w:ind w:firstLineChars="0" w:firstLine="0"/>
      </w:pPr>
    </w:p>
    <w:p w14:paraId="10C7171E" w14:textId="77777777" w:rsidR="00416083" w:rsidRPr="00A07BE6" w:rsidRDefault="0023504F" w:rsidP="001A399F">
      <w:pPr>
        <w:pStyle w:val="3"/>
        <w:rPr>
          <w:szCs w:val="21"/>
        </w:rPr>
      </w:pPr>
      <w:r w:rsidRPr="00A07BE6">
        <w:rPr>
          <w:rFonts w:hint="eastAsia"/>
        </w:rPr>
        <w:t>③</w:t>
      </w:r>
      <w:r w:rsidRPr="00A07BE6">
        <w:rPr>
          <w:rFonts w:hint="eastAsia"/>
        </w:rPr>
        <w:t xml:space="preserve"> </w:t>
      </w:r>
      <w:r w:rsidR="00647498" w:rsidRPr="00A07BE6">
        <w:rPr>
          <w:rFonts w:hint="eastAsia"/>
        </w:rPr>
        <w:t>成年後見</w:t>
      </w:r>
      <w:r w:rsidRPr="00A07BE6">
        <w:rPr>
          <w:rFonts w:hint="eastAsia"/>
        </w:rPr>
        <w:t>制度利用支援事業</w:t>
      </w:r>
      <w:bookmarkEnd w:id="81"/>
    </w:p>
    <w:p w14:paraId="40CEA38E" w14:textId="77777777" w:rsidR="00DA5463" w:rsidRPr="00A118FC" w:rsidRDefault="000A57FA" w:rsidP="00416083">
      <w:pPr>
        <w:pStyle w:val="3"/>
        <w:ind w:leftChars="300" w:left="630" w:firstLineChars="100" w:firstLine="240"/>
      </w:pPr>
      <w:r>
        <w:rPr>
          <w:rFonts w:hint="eastAsia"/>
        </w:rPr>
        <w:t>障害のある人の権利擁護の視点から、</w:t>
      </w:r>
      <w:r w:rsidR="00647498">
        <w:rPr>
          <w:rFonts w:hint="eastAsia"/>
        </w:rPr>
        <w:t>成年後見等開始</w:t>
      </w:r>
      <w:r w:rsidR="0023504F">
        <w:rPr>
          <w:rFonts w:hint="eastAsia"/>
        </w:rPr>
        <w:t>審判を受けた障害者で、</w:t>
      </w:r>
      <w:r>
        <w:rPr>
          <w:rFonts w:hint="eastAsia"/>
        </w:rPr>
        <w:t>成年</w:t>
      </w:r>
      <w:r w:rsidR="00416083">
        <w:rPr>
          <w:rFonts w:hint="eastAsia"/>
        </w:rPr>
        <w:t>後見人</w:t>
      </w:r>
      <w:r w:rsidR="0023504F">
        <w:rPr>
          <w:rFonts w:hint="eastAsia"/>
        </w:rPr>
        <w:t>等および監督人への報酬の支払いが</w:t>
      </w:r>
      <w:r w:rsidR="00647498">
        <w:rPr>
          <w:rFonts w:hint="eastAsia"/>
        </w:rPr>
        <w:t>困難な人に</w:t>
      </w:r>
      <w:r>
        <w:rPr>
          <w:rFonts w:hint="eastAsia"/>
        </w:rPr>
        <w:t>当該</w:t>
      </w:r>
      <w:r w:rsidR="00647498">
        <w:rPr>
          <w:rFonts w:hint="eastAsia"/>
        </w:rPr>
        <w:t>費用の一部または全部を助成します。</w:t>
      </w:r>
    </w:p>
    <w:p w14:paraId="52654744" w14:textId="77777777" w:rsidR="0010304B" w:rsidRDefault="00416083" w:rsidP="0020087C">
      <w:pPr>
        <w:ind w:firstLineChars="405" w:firstLine="850"/>
        <w:rPr>
          <w:szCs w:val="21"/>
        </w:rPr>
      </w:pPr>
      <w:r>
        <w:rPr>
          <w:noProof/>
        </w:rPr>
        <w:drawing>
          <wp:inline distT="0" distB="0" distL="0" distR="0" wp14:anchorId="7AB4AAAD" wp14:editId="0004B161">
            <wp:extent cx="5953125" cy="2905125"/>
            <wp:effectExtent l="0" t="0" r="9525"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26BDCE3" w14:textId="77777777" w:rsidR="00FA0347" w:rsidRPr="001D49D1" w:rsidRDefault="00FA0347" w:rsidP="00FA0347">
      <w:pPr>
        <w:ind w:firstLineChars="386" w:firstLine="849"/>
        <w:jc w:val="left"/>
        <w:rPr>
          <w:sz w:val="22"/>
          <w:szCs w:val="28"/>
        </w:rPr>
      </w:pPr>
      <w:r>
        <w:rPr>
          <w:rFonts w:hint="eastAsia"/>
          <w:sz w:val="22"/>
          <w:szCs w:val="28"/>
        </w:rPr>
        <w:t>※実績・見込量は各年度の年間累計値です。</w:t>
      </w:r>
    </w:p>
    <w:p w14:paraId="4F05BA7E" w14:textId="77777777" w:rsidR="008558E0" w:rsidRPr="00875D45" w:rsidRDefault="0023504F" w:rsidP="005329A7">
      <w:pPr>
        <w:rPr>
          <w:sz w:val="24"/>
          <w:szCs w:val="24"/>
        </w:rPr>
      </w:pPr>
      <w:r w:rsidRPr="0023504F">
        <w:rPr>
          <w:rFonts w:hint="eastAsia"/>
          <w:sz w:val="24"/>
          <w:szCs w:val="24"/>
        </w:rPr>
        <w:t xml:space="preserve">      </w:t>
      </w:r>
      <w:r w:rsidR="003B656E">
        <w:rPr>
          <w:rFonts w:hint="eastAsia"/>
          <w:sz w:val="24"/>
          <w:szCs w:val="24"/>
        </w:rPr>
        <w:t xml:space="preserve">　</w:t>
      </w:r>
    </w:p>
    <w:p w14:paraId="29D05F4C" w14:textId="77777777" w:rsidR="0023504F" w:rsidRDefault="0023504F" w:rsidP="0052536D">
      <w:pPr>
        <w:pStyle w:val="3"/>
      </w:pPr>
      <w:bookmarkStart w:id="82" w:name="_Toc12040070"/>
      <w:r>
        <w:rPr>
          <w:rFonts w:hint="eastAsia"/>
        </w:rPr>
        <w:t>④</w:t>
      </w:r>
      <w:r>
        <w:rPr>
          <w:rFonts w:hint="eastAsia"/>
        </w:rPr>
        <w:t xml:space="preserve"> </w:t>
      </w:r>
      <w:r>
        <w:rPr>
          <w:rFonts w:hint="eastAsia"/>
        </w:rPr>
        <w:t>意思疎通支援事業</w:t>
      </w:r>
      <w:bookmarkEnd w:id="82"/>
    </w:p>
    <w:p w14:paraId="39E4B330" w14:textId="77777777" w:rsidR="00DC21F1" w:rsidRDefault="00A118FC" w:rsidP="001544EC">
      <w:pPr>
        <w:spacing w:line="0" w:lineRule="atLeast"/>
        <w:ind w:leftChars="400" w:left="840" w:firstLineChars="100" w:firstLine="240"/>
        <w:rPr>
          <w:sz w:val="24"/>
          <w:szCs w:val="24"/>
        </w:rPr>
      </w:pPr>
      <w:r w:rsidRPr="00A118FC">
        <w:rPr>
          <w:rFonts w:hint="eastAsia"/>
          <w:sz w:val="24"/>
          <w:szCs w:val="24"/>
        </w:rPr>
        <w:t>聴覚、言語</w:t>
      </w:r>
      <w:r w:rsidR="000A57FA">
        <w:rPr>
          <w:rFonts w:hint="eastAsia"/>
          <w:sz w:val="24"/>
          <w:szCs w:val="24"/>
        </w:rPr>
        <w:t>・</w:t>
      </w:r>
      <w:r w:rsidRPr="00A118FC">
        <w:rPr>
          <w:rFonts w:hint="eastAsia"/>
          <w:sz w:val="24"/>
          <w:szCs w:val="24"/>
        </w:rPr>
        <w:t>音声機能、視覚その他の障害のため、意思疎通を図ることに支障がある</w:t>
      </w:r>
      <w:r w:rsidR="000A57FA">
        <w:rPr>
          <w:rFonts w:hint="eastAsia"/>
          <w:sz w:val="24"/>
          <w:szCs w:val="24"/>
        </w:rPr>
        <w:t>人</w:t>
      </w:r>
      <w:r w:rsidRPr="00A118FC">
        <w:rPr>
          <w:rFonts w:hint="eastAsia"/>
          <w:sz w:val="24"/>
          <w:szCs w:val="24"/>
        </w:rPr>
        <w:t>のために、手話通訳者や要約筆記者の派遣、点訳、代筆、代読、音声訳による支援などを行います。</w:t>
      </w:r>
    </w:p>
    <w:p w14:paraId="15BB0458" w14:textId="77777777" w:rsidR="00DC21F1" w:rsidRDefault="0023504F" w:rsidP="0023504F">
      <w:pPr>
        <w:ind w:firstLineChars="300" w:firstLine="720"/>
        <w:rPr>
          <w:sz w:val="24"/>
          <w:szCs w:val="24"/>
        </w:rPr>
      </w:pPr>
      <w:r>
        <w:rPr>
          <w:rFonts w:hint="eastAsia"/>
          <w:sz w:val="24"/>
          <w:szCs w:val="24"/>
        </w:rPr>
        <w:t>【手話通訳者</w:t>
      </w:r>
      <w:r w:rsidR="00DC21F1">
        <w:rPr>
          <w:rFonts w:hint="eastAsia"/>
          <w:sz w:val="24"/>
          <w:szCs w:val="24"/>
        </w:rPr>
        <w:t>派遣事業</w:t>
      </w:r>
      <w:r>
        <w:rPr>
          <w:rFonts w:hint="eastAsia"/>
          <w:sz w:val="24"/>
          <w:szCs w:val="24"/>
        </w:rPr>
        <w:t>】</w:t>
      </w:r>
    </w:p>
    <w:p w14:paraId="42A25785" w14:textId="77777777" w:rsidR="0023504F" w:rsidRDefault="00416083" w:rsidP="00416083">
      <w:pPr>
        <w:ind w:firstLineChars="405" w:firstLine="850"/>
        <w:rPr>
          <w:sz w:val="24"/>
          <w:szCs w:val="24"/>
        </w:rPr>
      </w:pPr>
      <w:r>
        <w:rPr>
          <w:noProof/>
        </w:rPr>
        <w:drawing>
          <wp:inline distT="0" distB="0" distL="0" distR="0" wp14:anchorId="4F157389" wp14:editId="04FE2970">
            <wp:extent cx="6115050" cy="3990975"/>
            <wp:effectExtent l="0" t="0" r="19050" b="952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90461F4" w14:textId="77777777" w:rsidR="00B16BBA" w:rsidRPr="0020087C" w:rsidRDefault="0020087C" w:rsidP="0072471F">
      <w:pPr>
        <w:ind w:firstLineChars="386" w:firstLine="849"/>
        <w:jc w:val="left"/>
        <w:rPr>
          <w:sz w:val="22"/>
          <w:szCs w:val="28"/>
        </w:rPr>
      </w:pPr>
      <w:r>
        <w:rPr>
          <w:rFonts w:hint="eastAsia"/>
          <w:sz w:val="22"/>
          <w:szCs w:val="28"/>
        </w:rPr>
        <w:t>※実績・見込量は各年度の年間累計値です。</w:t>
      </w:r>
    </w:p>
    <w:p w14:paraId="682EC945" w14:textId="77777777" w:rsidR="00A07BE6" w:rsidRDefault="00A07BE6" w:rsidP="00A07BE6">
      <w:pPr>
        <w:widowControl/>
        <w:jc w:val="left"/>
        <w:rPr>
          <w:sz w:val="24"/>
          <w:szCs w:val="24"/>
        </w:rPr>
      </w:pPr>
    </w:p>
    <w:p w14:paraId="65EC5107" w14:textId="77777777" w:rsidR="0023504F" w:rsidRDefault="0023504F" w:rsidP="00A07BE6">
      <w:pPr>
        <w:widowControl/>
        <w:ind w:firstLineChars="300" w:firstLine="720"/>
        <w:jc w:val="left"/>
        <w:rPr>
          <w:sz w:val="24"/>
          <w:szCs w:val="24"/>
        </w:rPr>
      </w:pPr>
      <w:r>
        <w:rPr>
          <w:rFonts w:hint="eastAsia"/>
          <w:sz w:val="24"/>
          <w:szCs w:val="24"/>
        </w:rPr>
        <w:t>【要約筆記者派遣事業】</w:t>
      </w:r>
    </w:p>
    <w:p w14:paraId="35ED6823" w14:textId="77777777" w:rsidR="006418A0" w:rsidRPr="00195931" w:rsidRDefault="00416083" w:rsidP="00416083">
      <w:pPr>
        <w:ind w:firstLineChars="405" w:firstLine="850"/>
        <w:rPr>
          <w:sz w:val="24"/>
          <w:szCs w:val="24"/>
        </w:rPr>
      </w:pPr>
      <w:r>
        <w:rPr>
          <w:noProof/>
        </w:rPr>
        <w:drawing>
          <wp:inline distT="0" distB="0" distL="0" distR="0" wp14:anchorId="258866C9" wp14:editId="7CDBF03A">
            <wp:extent cx="6096000" cy="2809875"/>
            <wp:effectExtent l="0" t="0" r="19050" b="952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FC0E473" w14:textId="77777777" w:rsidR="00EA464F" w:rsidRDefault="0020087C" w:rsidP="00833212">
      <w:pPr>
        <w:ind w:firstLineChars="386" w:firstLine="849"/>
        <w:jc w:val="left"/>
        <w:rPr>
          <w:sz w:val="22"/>
          <w:szCs w:val="28"/>
        </w:rPr>
      </w:pPr>
      <w:r>
        <w:rPr>
          <w:rFonts w:hint="eastAsia"/>
          <w:sz w:val="22"/>
          <w:szCs w:val="28"/>
        </w:rPr>
        <w:t>※実績・見込量は各年度の年間累計値です。</w:t>
      </w:r>
    </w:p>
    <w:p w14:paraId="5608F288" w14:textId="77777777" w:rsidR="008558E0" w:rsidRPr="00EA464F" w:rsidRDefault="008558E0" w:rsidP="00897548">
      <w:pPr>
        <w:jc w:val="left"/>
        <w:rPr>
          <w:sz w:val="22"/>
          <w:szCs w:val="28"/>
        </w:rPr>
      </w:pPr>
    </w:p>
    <w:p w14:paraId="304D34D5" w14:textId="77777777" w:rsidR="0023504F" w:rsidRDefault="0023504F" w:rsidP="0052536D">
      <w:pPr>
        <w:pStyle w:val="3"/>
      </w:pPr>
      <w:bookmarkStart w:id="83" w:name="_Toc12040071"/>
      <w:r>
        <w:rPr>
          <w:rFonts w:hint="eastAsia"/>
        </w:rPr>
        <w:t>⑤</w:t>
      </w:r>
      <w:r>
        <w:rPr>
          <w:rFonts w:hint="eastAsia"/>
        </w:rPr>
        <w:t xml:space="preserve"> </w:t>
      </w:r>
      <w:r>
        <w:rPr>
          <w:rFonts w:hint="eastAsia"/>
        </w:rPr>
        <w:t>日常生活用具給付等事業</w:t>
      </w:r>
      <w:bookmarkEnd w:id="83"/>
    </w:p>
    <w:p w14:paraId="1CF098A9" w14:textId="77777777" w:rsidR="002A6635" w:rsidRPr="0023504F" w:rsidRDefault="00A118FC" w:rsidP="001544EC">
      <w:pPr>
        <w:spacing w:line="0" w:lineRule="atLeast"/>
        <w:ind w:leftChars="400" w:left="840" w:firstLineChars="100" w:firstLine="240"/>
        <w:rPr>
          <w:sz w:val="24"/>
          <w:szCs w:val="24"/>
        </w:rPr>
      </w:pPr>
      <w:r w:rsidRPr="00A118FC">
        <w:rPr>
          <w:rFonts w:hint="eastAsia"/>
          <w:sz w:val="24"/>
          <w:szCs w:val="24"/>
        </w:rPr>
        <w:t>重度障害のある</w:t>
      </w:r>
      <w:r w:rsidR="00897548">
        <w:rPr>
          <w:rFonts w:hint="eastAsia"/>
          <w:sz w:val="24"/>
          <w:szCs w:val="24"/>
        </w:rPr>
        <w:t>人</w:t>
      </w:r>
      <w:r w:rsidRPr="00A118FC">
        <w:rPr>
          <w:rFonts w:hint="eastAsia"/>
          <w:sz w:val="24"/>
          <w:szCs w:val="24"/>
        </w:rPr>
        <w:t>等に対し、自立生活支援用具等の日常生活用具の給付または貸与を行います。</w:t>
      </w:r>
    </w:p>
    <w:p w14:paraId="551D5798" w14:textId="77777777" w:rsidR="00DC21F1" w:rsidRPr="0052216D" w:rsidRDefault="00647498" w:rsidP="005329A7">
      <w:pPr>
        <w:rPr>
          <w:sz w:val="24"/>
          <w:szCs w:val="24"/>
        </w:rPr>
      </w:pPr>
      <w:r>
        <w:rPr>
          <w:rFonts w:hint="eastAsia"/>
          <w:sz w:val="24"/>
          <w:szCs w:val="24"/>
        </w:rPr>
        <w:t xml:space="preserve">　</w:t>
      </w:r>
      <w:r w:rsidR="0023504F">
        <w:rPr>
          <w:rFonts w:hint="eastAsia"/>
          <w:sz w:val="24"/>
          <w:szCs w:val="24"/>
        </w:rPr>
        <w:t xml:space="preserve">     </w:t>
      </w:r>
      <w:r w:rsidR="0023504F">
        <w:rPr>
          <w:rFonts w:hint="eastAsia"/>
          <w:sz w:val="24"/>
          <w:szCs w:val="24"/>
        </w:rPr>
        <w:t>【</w:t>
      </w:r>
      <w:r>
        <w:rPr>
          <w:rFonts w:hint="eastAsia"/>
          <w:sz w:val="24"/>
          <w:szCs w:val="24"/>
        </w:rPr>
        <w:t>日常生活用具給付件数合計</w:t>
      </w:r>
      <w:r w:rsidR="0023504F">
        <w:rPr>
          <w:rFonts w:hint="eastAsia"/>
          <w:sz w:val="24"/>
          <w:szCs w:val="24"/>
        </w:rPr>
        <w:t>】</w:t>
      </w:r>
    </w:p>
    <w:p w14:paraId="61B65801" w14:textId="77777777" w:rsidR="0052216D" w:rsidRDefault="00FC4EBD" w:rsidP="00FC4EBD">
      <w:pPr>
        <w:ind w:firstLineChars="405" w:firstLine="850"/>
        <w:rPr>
          <w:sz w:val="24"/>
          <w:szCs w:val="24"/>
        </w:rPr>
      </w:pPr>
      <w:r>
        <w:rPr>
          <w:noProof/>
        </w:rPr>
        <w:drawing>
          <wp:inline distT="0" distB="0" distL="0" distR="0" wp14:anchorId="1C9BDEA7" wp14:editId="22B970A1">
            <wp:extent cx="6096000" cy="3295650"/>
            <wp:effectExtent l="0" t="0" r="19050" b="1905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5B0CE2" w14:textId="77777777" w:rsidR="00FA0347" w:rsidRPr="001D49D1" w:rsidRDefault="00FA0347" w:rsidP="00FA0347">
      <w:pPr>
        <w:ind w:firstLineChars="386" w:firstLine="849"/>
        <w:jc w:val="left"/>
        <w:rPr>
          <w:sz w:val="22"/>
          <w:szCs w:val="28"/>
        </w:rPr>
      </w:pPr>
      <w:r>
        <w:rPr>
          <w:rFonts w:hint="eastAsia"/>
          <w:sz w:val="22"/>
          <w:szCs w:val="28"/>
        </w:rPr>
        <w:t>※実績・見込量は各年度の年間累計値です。</w:t>
      </w:r>
    </w:p>
    <w:p w14:paraId="5F0A10DE" w14:textId="77777777" w:rsidR="00A07BE6" w:rsidRDefault="00A07BE6" w:rsidP="00A07BE6">
      <w:pPr>
        <w:widowControl/>
        <w:ind w:firstLineChars="300" w:firstLine="720"/>
        <w:jc w:val="left"/>
        <w:rPr>
          <w:sz w:val="24"/>
          <w:szCs w:val="24"/>
        </w:rPr>
      </w:pPr>
    </w:p>
    <w:p w14:paraId="2035FB87" w14:textId="77777777" w:rsidR="009E5340" w:rsidRDefault="009E5340" w:rsidP="00A07BE6">
      <w:pPr>
        <w:widowControl/>
        <w:ind w:firstLineChars="300" w:firstLine="720"/>
        <w:jc w:val="left"/>
        <w:rPr>
          <w:sz w:val="24"/>
          <w:szCs w:val="24"/>
        </w:rPr>
      </w:pPr>
    </w:p>
    <w:p w14:paraId="51FF2C94" w14:textId="77777777" w:rsidR="009E5340" w:rsidRDefault="009E5340" w:rsidP="00A07BE6">
      <w:pPr>
        <w:widowControl/>
        <w:ind w:firstLineChars="300" w:firstLine="720"/>
        <w:jc w:val="left"/>
        <w:rPr>
          <w:sz w:val="24"/>
          <w:szCs w:val="24"/>
        </w:rPr>
      </w:pPr>
    </w:p>
    <w:p w14:paraId="455E0EFE" w14:textId="77777777" w:rsidR="009E5340" w:rsidRDefault="009E5340" w:rsidP="00A07BE6">
      <w:pPr>
        <w:widowControl/>
        <w:ind w:firstLineChars="300" w:firstLine="720"/>
        <w:jc w:val="left"/>
        <w:rPr>
          <w:sz w:val="24"/>
          <w:szCs w:val="24"/>
        </w:rPr>
      </w:pPr>
    </w:p>
    <w:p w14:paraId="44720F53" w14:textId="77777777" w:rsidR="009E5340" w:rsidRDefault="009E5340" w:rsidP="00A07BE6">
      <w:pPr>
        <w:widowControl/>
        <w:ind w:firstLineChars="300" w:firstLine="720"/>
        <w:jc w:val="left"/>
        <w:rPr>
          <w:sz w:val="24"/>
          <w:szCs w:val="24"/>
        </w:rPr>
      </w:pPr>
    </w:p>
    <w:p w14:paraId="66C2AFF4" w14:textId="77777777" w:rsidR="0052216D" w:rsidRPr="00A07BE6" w:rsidRDefault="0023504F" w:rsidP="00A07BE6">
      <w:pPr>
        <w:widowControl/>
        <w:ind w:firstLineChars="300" w:firstLine="720"/>
        <w:jc w:val="left"/>
        <w:rPr>
          <w:sz w:val="24"/>
          <w:szCs w:val="24"/>
        </w:rPr>
      </w:pPr>
      <w:r w:rsidRPr="00A07BE6">
        <w:rPr>
          <w:rFonts w:hint="eastAsia"/>
          <w:sz w:val="24"/>
          <w:szCs w:val="24"/>
        </w:rPr>
        <w:t>【</w:t>
      </w:r>
      <w:r w:rsidR="0052216D" w:rsidRPr="00A07BE6">
        <w:rPr>
          <w:rFonts w:hint="eastAsia"/>
          <w:sz w:val="24"/>
          <w:szCs w:val="24"/>
        </w:rPr>
        <w:t>介護・訓練支援用具（入浴担架、体位変換器等）</w:t>
      </w:r>
      <w:r w:rsidRPr="00A07BE6">
        <w:rPr>
          <w:rFonts w:hint="eastAsia"/>
          <w:sz w:val="24"/>
          <w:szCs w:val="24"/>
        </w:rPr>
        <w:t>】</w:t>
      </w:r>
    </w:p>
    <w:p w14:paraId="55E50472" w14:textId="77777777" w:rsidR="00A07BE6" w:rsidRPr="009E5340" w:rsidRDefault="009E5340" w:rsidP="009E5340">
      <w:pPr>
        <w:ind w:firstLineChars="405" w:firstLine="972"/>
        <w:rPr>
          <w:sz w:val="24"/>
          <w:szCs w:val="24"/>
        </w:rPr>
      </w:pPr>
      <w:r>
        <w:rPr>
          <w:rFonts w:hint="eastAsia"/>
          <w:noProof/>
          <w:sz w:val="24"/>
          <w:szCs w:val="24"/>
        </w:rPr>
        <mc:AlternateContent>
          <mc:Choice Requires="wps">
            <w:drawing>
              <wp:anchor distT="0" distB="0" distL="114300" distR="114300" simplePos="0" relativeHeight="251774976" behindDoc="0" locked="0" layoutInCell="1" allowOverlap="1" wp14:anchorId="3F22A0A9" wp14:editId="2E7A5ADF">
                <wp:simplePos x="0" y="0"/>
                <wp:positionH relativeFrom="column">
                  <wp:posOffset>621078</wp:posOffset>
                </wp:positionH>
                <wp:positionV relativeFrom="paragraph">
                  <wp:posOffset>2574578</wp:posOffset>
                </wp:positionV>
                <wp:extent cx="2941608" cy="34505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941608" cy="345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507ED" w14:textId="77777777" w:rsidR="009E5B60" w:rsidRPr="009E5340" w:rsidRDefault="009E5B60">
                            <w:pPr>
                              <w:rPr>
                                <w:sz w:val="22"/>
                              </w:rPr>
                            </w:pPr>
                            <w:r w:rsidRPr="009E5340">
                              <w:rPr>
                                <w:rFonts w:hint="eastAsia"/>
                                <w:sz w:val="22"/>
                              </w:rPr>
                              <w:t>※実績・見込量は各年度の年間累計値です。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A0A9" id="テキスト ボックス 20" o:spid="_x0000_s1030" type="#_x0000_t202" style="position:absolute;left:0;text-align:left;margin-left:48.9pt;margin-top:202.7pt;width:231.6pt;height:2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poowIAAHw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" filled="f" stroked="f" strokeweight=".5pt">
                <v:textbox>
                  <w:txbxContent>
                    <w:p w14:paraId="4C1507ED" w14:textId="77777777" w:rsidR="009E5B60" w:rsidRPr="009E5340" w:rsidRDefault="009E5B60">
                      <w:pPr>
                        <w:rPr>
                          <w:sz w:val="22"/>
                        </w:rPr>
                      </w:pPr>
                      <w:r w:rsidRPr="009E5340">
                        <w:rPr>
                          <w:rFonts w:hint="eastAsia"/>
                          <w:sz w:val="22"/>
                        </w:rPr>
                        <w:t>※実績・見込量は各年度の年間累計値です。</w:t>
                      </w:r>
                    </w:p>
                  </w:txbxContent>
                </v:textbox>
              </v:shape>
            </w:pict>
          </mc:Fallback>
        </mc:AlternateContent>
      </w:r>
      <w:r w:rsidR="00FC4EBD">
        <w:rPr>
          <w:noProof/>
        </w:rPr>
        <w:drawing>
          <wp:inline distT="0" distB="0" distL="0" distR="0" wp14:anchorId="26FCF0EF" wp14:editId="50B3C515">
            <wp:extent cx="5934075" cy="2571750"/>
            <wp:effectExtent l="0" t="0" r="9525" b="1905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DE87D54" w14:textId="77777777" w:rsidR="009E5340" w:rsidRDefault="009E5340" w:rsidP="009E5340">
      <w:pPr>
        <w:pStyle w:val="a8"/>
        <w:ind w:leftChars="0" w:left="600" w:firstLineChars="100" w:firstLine="240"/>
        <w:rPr>
          <w:sz w:val="24"/>
          <w:szCs w:val="24"/>
        </w:rPr>
      </w:pPr>
    </w:p>
    <w:p w14:paraId="6B1CD947" w14:textId="77777777" w:rsidR="0052216D" w:rsidRPr="00647498" w:rsidRDefault="0023504F" w:rsidP="009E5340">
      <w:pPr>
        <w:pStyle w:val="a8"/>
        <w:ind w:leftChars="0" w:left="600" w:firstLineChars="100" w:firstLine="240"/>
        <w:rPr>
          <w:sz w:val="24"/>
          <w:szCs w:val="24"/>
        </w:rPr>
      </w:pPr>
      <w:r>
        <w:rPr>
          <w:rFonts w:hint="eastAsia"/>
          <w:sz w:val="24"/>
          <w:szCs w:val="24"/>
        </w:rPr>
        <w:t>【</w:t>
      </w:r>
      <w:r w:rsidR="0052216D" w:rsidRPr="00647498">
        <w:rPr>
          <w:rFonts w:hint="eastAsia"/>
          <w:sz w:val="24"/>
          <w:szCs w:val="24"/>
        </w:rPr>
        <w:t>自立生活支援用具（入浴補助用具、頭部保護帽等）</w:t>
      </w:r>
      <w:r>
        <w:rPr>
          <w:rFonts w:hint="eastAsia"/>
          <w:sz w:val="24"/>
          <w:szCs w:val="24"/>
        </w:rPr>
        <w:t>】</w:t>
      </w:r>
    </w:p>
    <w:p w14:paraId="4CC869DC" w14:textId="77777777" w:rsidR="00EA464F" w:rsidRDefault="00FC4EBD" w:rsidP="00FC4EBD">
      <w:pPr>
        <w:ind w:leftChars="405" w:left="1060" w:hangingChars="100" w:hanging="210"/>
        <w:rPr>
          <w:sz w:val="16"/>
          <w:szCs w:val="24"/>
        </w:rPr>
      </w:pPr>
      <w:r>
        <w:rPr>
          <w:noProof/>
        </w:rPr>
        <mc:AlternateContent>
          <mc:Choice Requires="wps">
            <w:drawing>
              <wp:anchor distT="0" distB="0" distL="114300" distR="114300" simplePos="0" relativeHeight="251771904" behindDoc="0" locked="0" layoutInCell="1" allowOverlap="1" wp14:anchorId="1B9CA2AE" wp14:editId="63199DD6">
                <wp:simplePos x="0" y="0"/>
                <wp:positionH relativeFrom="column">
                  <wp:posOffset>547741</wp:posOffset>
                </wp:positionH>
                <wp:positionV relativeFrom="paragraph">
                  <wp:posOffset>2628541</wp:posOffset>
                </wp:positionV>
                <wp:extent cx="2867025" cy="3524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867025" cy="35242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25D66A02" w14:textId="77777777" w:rsidR="009E5B60" w:rsidRPr="00FC4EBD" w:rsidRDefault="009E5B60" w:rsidP="00FC4EBD">
                            <w:pPr>
                              <w:rPr>
                                <w:sz w:val="16"/>
                                <w:szCs w:val="24"/>
                              </w:rPr>
                            </w:pPr>
                            <w:r>
                              <w:rPr>
                                <w:rFonts w:hint="eastAsia"/>
                                <w:sz w:val="22"/>
                                <w:szCs w:val="28"/>
                              </w:rPr>
                              <w:t>※実績・見込量は各年度の年間累計値です。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A2AE" id="テキスト ボックス 42" o:spid="_x0000_s1031" type="#_x0000_t202" style="position:absolute;left:0;text-align:left;margin-left:43.15pt;margin-top:206.95pt;width:225.7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" filled="f" stroked="f" strokeweight="2pt">
                <v:textbox>
                  <w:txbxContent>
                    <w:p w14:paraId="25D66A02" w14:textId="77777777" w:rsidR="009E5B60" w:rsidRPr="00FC4EBD" w:rsidRDefault="009E5B60" w:rsidP="00FC4EBD">
                      <w:pPr>
                        <w:rPr>
                          <w:sz w:val="16"/>
                          <w:szCs w:val="24"/>
                        </w:rPr>
                      </w:pPr>
                      <w:r>
                        <w:rPr>
                          <w:rFonts w:hint="eastAsia"/>
                          <w:sz w:val="22"/>
                          <w:szCs w:val="28"/>
                        </w:rPr>
                        <w:t>※実績・見込量は各年度の年間累計値です。</w:t>
                      </w:r>
                    </w:p>
                  </w:txbxContent>
                </v:textbox>
              </v:shape>
            </w:pict>
          </mc:Fallback>
        </mc:AlternateContent>
      </w:r>
      <w:r>
        <w:rPr>
          <w:noProof/>
        </w:rPr>
        <w:drawing>
          <wp:inline distT="0" distB="0" distL="0" distR="0" wp14:anchorId="68C91686" wp14:editId="0571EF38">
            <wp:extent cx="6000750" cy="2524125"/>
            <wp:effectExtent l="0" t="0" r="19050" b="952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F91FA82" w14:textId="77777777" w:rsidR="009E5340" w:rsidRDefault="009E5340" w:rsidP="00FC4EBD">
      <w:pPr>
        <w:ind w:firstLineChars="300" w:firstLine="720"/>
        <w:rPr>
          <w:sz w:val="24"/>
          <w:szCs w:val="24"/>
        </w:rPr>
      </w:pPr>
    </w:p>
    <w:p w14:paraId="5E44220B" w14:textId="77777777" w:rsidR="0023504F" w:rsidRPr="00FC4EBD" w:rsidRDefault="0023504F" w:rsidP="00FC4EBD">
      <w:pPr>
        <w:ind w:firstLineChars="300" w:firstLine="720"/>
        <w:rPr>
          <w:sz w:val="24"/>
          <w:szCs w:val="24"/>
        </w:rPr>
      </w:pPr>
      <w:r w:rsidRPr="00FC4EBD">
        <w:rPr>
          <w:rFonts w:hint="eastAsia"/>
          <w:sz w:val="24"/>
          <w:szCs w:val="24"/>
        </w:rPr>
        <w:t>【在宅療養等支援用具（</w:t>
      </w:r>
      <w:r w:rsidR="001724BC" w:rsidRPr="00FC4EBD">
        <w:rPr>
          <w:rFonts w:hint="eastAsia"/>
          <w:sz w:val="24"/>
          <w:szCs w:val="24"/>
        </w:rPr>
        <w:t>吸引器、盲人用体重計</w:t>
      </w:r>
      <w:r w:rsidRPr="00FC4EBD">
        <w:rPr>
          <w:rFonts w:hint="eastAsia"/>
          <w:sz w:val="24"/>
          <w:szCs w:val="24"/>
        </w:rPr>
        <w:t>等）】</w:t>
      </w:r>
    </w:p>
    <w:p w14:paraId="76DAF182" w14:textId="77777777" w:rsidR="0023504F" w:rsidRDefault="00FC4EBD" w:rsidP="00FC4EBD">
      <w:pPr>
        <w:ind w:firstLineChars="405" w:firstLine="850"/>
        <w:rPr>
          <w:sz w:val="24"/>
          <w:szCs w:val="24"/>
        </w:rPr>
      </w:pPr>
      <w:r>
        <w:rPr>
          <w:noProof/>
        </w:rPr>
        <w:drawing>
          <wp:inline distT="0" distB="0" distL="0" distR="0" wp14:anchorId="7EF2F754" wp14:editId="4A07565D">
            <wp:extent cx="6000750" cy="2286000"/>
            <wp:effectExtent l="0" t="0" r="19050" b="19050"/>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8700F8C" w14:textId="77777777" w:rsidR="00A07BE6" w:rsidRPr="00FC4EBD" w:rsidRDefault="00FA0347" w:rsidP="009E5340">
      <w:pPr>
        <w:ind w:firstLineChars="400" w:firstLine="880"/>
        <w:jc w:val="left"/>
        <w:rPr>
          <w:sz w:val="22"/>
          <w:szCs w:val="28"/>
        </w:rPr>
      </w:pPr>
      <w:r>
        <w:rPr>
          <w:rFonts w:hint="eastAsia"/>
          <w:sz w:val="22"/>
          <w:szCs w:val="28"/>
        </w:rPr>
        <w:t>※実績・見込量は各年度の年間累計値です。</w:t>
      </w:r>
    </w:p>
    <w:p w14:paraId="0E114980" w14:textId="77777777" w:rsidR="0052216D" w:rsidRPr="00647498" w:rsidRDefault="0023504F" w:rsidP="0023504F">
      <w:pPr>
        <w:ind w:firstLineChars="300" w:firstLine="720"/>
        <w:rPr>
          <w:sz w:val="24"/>
          <w:szCs w:val="24"/>
        </w:rPr>
      </w:pPr>
      <w:r>
        <w:rPr>
          <w:rFonts w:hint="eastAsia"/>
          <w:sz w:val="24"/>
          <w:szCs w:val="24"/>
        </w:rPr>
        <w:t>【</w:t>
      </w:r>
      <w:r w:rsidR="0052216D" w:rsidRPr="00647498">
        <w:rPr>
          <w:rFonts w:hint="eastAsia"/>
          <w:sz w:val="24"/>
          <w:szCs w:val="24"/>
        </w:rPr>
        <w:t>情報・意思疎通支援用具（拡大読書器、音声化ソフト等）</w:t>
      </w:r>
      <w:r>
        <w:rPr>
          <w:rFonts w:hint="eastAsia"/>
          <w:sz w:val="24"/>
          <w:szCs w:val="24"/>
        </w:rPr>
        <w:t>】</w:t>
      </w:r>
    </w:p>
    <w:p w14:paraId="483D6C98" w14:textId="77777777" w:rsidR="0052216D" w:rsidRDefault="00FC4EBD" w:rsidP="00FC4EBD">
      <w:pPr>
        <w:ind w:firstLineChars="405" w:firstLine="850"/>
        <w:rPr>
          <w:sz w:val="24"/>
          <w:szCs w:val="24"/>
        </w:rPr>
      </w:pPr>
      <w:r>
        <w:rPr>
          <w:noProof/>
        </w:rPr>
        <w:drawing>
          <wp:inline distT="0" distB="0" distL="0" distR="0" wp14:anchorId="16890993" wp14:editId="22411370">
            <wp:extent cx="5943600" cy="2114550"/>
            <wp:effectExtent l="0" t="0" r="19050" b="19050"/>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77BECCA" w14:textId="77777777" w:rsidR="0019355E" w:rsidRDefault="00FA0347" w:rsidP="009E5340">
      <w:pPr>
        <w:ind w:firstLineChars="386" w:firstLine="849"/>
        <w:jc w:val="left"/>
        <w:rPr>
          <w:sz w:val="22"/>
          <w:szCs w:val="28"/>
        </w:rPr>
      </w:pPr>
      <w:r>
        <w:rPr>
          <w:rFonts w:hint="eastAsia"/>
          <w:sz w:val="22"/>
          <w:szCs w:val="28"/>
        </w:rPr>
        <w:t>※実績・見込量は各年度の年間累計値です。</w:t>
      </w:r>
    </w:p>
    <w:p w14:paraId="6837FEF6" w14:textId="77777777" w:rsidR="009E5340" w:rsidRPr="009E5340" w:rsidRDefault="009E5340" w:rsidP="009E5340">
      <w:pPr>
        <w:ind w:firstLineChars="386" w:firstLine="849"/>
        <w:jc w:val="left"/>
        <w:rPr>
          <w:sz w:val="22"/>
          <w:szCs w:val="28"/>
        </w:rPr>
      </w:pPr>
    </w:p>
    <w:p w14:paraId="473D0DB1" w14:textId="77777777" w:rsidR="00647498" w:rsidRPr="00647498" w:rsidRDefault="0023504F" w:rsidP="0023504F">
      <w:pPr>
        <w:pStyle w:val="a8"/>
        <w:ind w:leftChars="0" w:left="600" w:firstLineChars="50" w:firstLine="120"/>
        <w:rPr>
          <w:sz w:val="24"/>
          <w:szCs w:val="24"/>
        </w:rPr>
      </w:pPr>
      <w:r>
        <w:rPr>
          <w:rFonts w:hint="eastAsia"/>
          <w:sz w:val="24"/>
          <w:szCs w:val="24"/>
        </w:rPr>
        <w:t>【</w:t>
      </w:r>
      <w:r w:rsidR="008A1EE3">
        <w:rPr>
          <w:rFonts w:hint="eastAsia"/>
          <w:sz w:val="24"/>
          <w:szCs w:val="24"/>
        </w:rPr>
        <w:t>排泄</w:t>
      </w:r>
      <w:r w:rsidR="0052216D" w:rsidRPr="00647498">
        <w:rPr>
          <w:rFonts w:hint="eastAsia"/>
          <w:sz w:val="24"/>
          <w:szCs w:val="24"/>
        </w:rPr>
        <w:t>管理支援用具（ストーマ、紙おむつ等）</w:t>
      </w:r>
      <w:r>
        <w:rPr>
          <w:rFonts w:hint="eastAsia"/>
          <w:sz w:val="24"/>
          <w:szCs w:val="24"/>
        </w:rPr>
        <w:t>】</w:t>
      </w:r>
    </w:p>
    <w:p w14:paraId="0C430F7A" w14:textId="77777777" w:rsidR="0023504F" w:rsidRDefault="00FC4EBD" w:rsidP="00FC4EBD">
      <w:pPr>
        <w:ind w:firstLineChars="405" w:firstLine="850"/>
        <w:rPr>
          <w:sz w:val="24"/>
          <w:szCs w:val="24"/>
        </w:rPr>
      </w:pPr>
      <w:r>
        <w:rPr>
          <w:noProof/>
        </w:rPr>
        <w:drawing>
          <wp:inline distT="0" distB="0" distL="0" distR="0" wp14:anchorId="35936AA8" wp14:editId="736F86FF">
            <wp:extent cx="5943600" cy="2409825"/>
            <wp:effectExtent l="0" t="0" r="19050" b="9525"/>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3B57C70" w14:textId="77777777" w:rsidR="007D1ACE" w:rsidRDefault="007F19F4" w:rsidP="00EA464F">
      <w:pPr>
        <w:ind w:firstLineChars="386" w:firstLine="849"/>
        <w:jc w:val="left"/>
        <w:rPr>
          <w:sz w:val="22"/>
          <w:szCs w:val="28"/>
        </w:rPr>
      </w:pPr>
      <w:r>
        <w:rPr>
          <w:rFonts w:hint="eastAsia"/>
          <w:sz w:val="22"/>
          <w:szCs w:val="28"/>
        </w:rPr>
        <w:t>※実績・見込量は各年度の年間累計値です。</w:t>
      </w:r>
    </w:p>
    <w:p w14:paraId="6473823E" w14:textId="77777777" w:rsidR="00EA464F" w:rsidRDefault="00EA464F" w:rsidP="00EA464F">
      <w:pPr>
        <w:ind w:firstLineChars="386" w:firstLine="849"/>
        <w:jc w:val="left"/>
        <w:rPr>
          <w:sz w:val="22"/>
          <w:szCs w:val="28"/>
        </w:rPr>
      </w:pPr>
    </w:p>
    <w:p w14:paraId="3E586F26" w14:textId="77777777" w:rsidR="0052216D" w:rsidRPr="0023504F" w:rsidRDefault="0023504F" w:rsidP="0023504F">
      <w:pPr>
        <w:ind w:firstLineChars="300" w:firstLine="720"/>
        <w:rPr>
          <w:sz w:val="24"/>
          <w:szCs w:val="24"/>
        </w:rPr>
      </w:pPr>
      <w:r>
        <w:rPr>
          <w:rFonts w:hint="eastAsia"/>
          <w:sz w:val="24"/>
          <w:szCs w:val="24"/>
        </w:rPr>
        <w:t>【居宅</w:t>
      </w:r>
      <w:r w:rsidR="0052216D" w:rsidRPr="0023504F">
        <w:rPr>
          <w:rFonts w:hint="eastAsia"/>
          <w:sz w:val="24"/>
          <w:szCs w:val="24"/>
        </w:rPr>
        <w:t>生活動作補助用具（小規模住宅改修）</w:t>
      </w:r>
      <w:r>
        <w:rPr>
          <w:rFonts w:hint="eastAsia"/>
          <w:sz w:val="24"/>
          <w:szCs w:val="24"/>
        </w:rPr>
        <w:t>】</w:t>
      </w:r>
    </w:p>
    <w:p w14:paraId="61ACCA7C" w14:textId="77777777" w:rsidR="0023504F" w:rsidRDefault="00FC4EBD" w:rsidP="00FC4EBD">
      <w:pPr>
        <w:ind w:firstLineChars="405" w:firstLine="850"/>
        <w:rPr>
          <w:sz w:val="24"/>
          <w:szCs w:val="24"/>
        </w:rPr>
      </w:pPr>
      <w:r>
        <w:rPr>
          <w:noProof/>
        </w:rPr>
        <w:drawing>
          <wp:inline distT="0" distB="0" distL="0" distR="0" wp14:anchorId="189AC7EB" wp14:editId="04F44FC7">
            <wp:extent cx="6086475" cy="2438400"/>
            <wp:effectExtent l="0" t="0" r="9525" b="1905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CE0F467" w14:textId="77777777" w:rsidR="0072471F" w:rsidRDefault="0072471F" w:rsidP="009E5340">
      <w:pPr>
        <w:ind w:firstLineChars="386" w:firstLine="849"/>
        <w:jc w:val="left"/>
        <w:rPr>
          <w:sz w:val="22"/>
          <w:szCs w:val="28"/>
        </w:rPr>
      </w:pPr>
      <w:r>
        <w:rPr>
          <w:rFonts w:hint="eastAsia"/>
          <w:sz w:val="22"/>
          <w:szCs w:val="28"/>
        </w:rPr>
        <w:t>※実績・見込量は各年度の年間累計値です。</w:t>
      </w:r>
    </w:p>
    <w:p w14:paraId="1D0CE8D7" w14:textId="77777777" w:rsidR="009E5340" w:rsidRPr="0072471F" w:rsidRDefault="009E5340" w:rsidP="009E5340">
      <w:pPr>
        <w:ind w:firstLineChars="386" w:firstLine="849"/>
        <w:jc w:val="left"/>
        <w:rPr>
          <w:sz w:val="22"/>
          <w:szCs w:val="28"/>
        </w:rPr>
      </w:pPr>
    </w:p>
    <w:p w14:paraId="134D3648" w14:textId="77777777" w:rsidR="0023504F" w:rsidRDefault="0023504F" w:rsidP="0052536D">
      <w:pPr>
        <w:pStyle w:val="3"/>
      </w:pPr>
      <w:bookmarkStart w:id="84" w:name="_Toc12040072"/>
      <w:r w:rsidRPr="0023504F">
        <w:rPr>
          <w:rFonts w:hint="eastAsia"/>
        </w:rPr>
        <w:t>⑥</w:t>
      </w:r>
      <w:r w:rsidRPr="0023504F">
        <w:rPr>
          <w:rFonts w:hint="eastAsia"/>
        </w:rPr>
        <w:t xml:space="preserve"> </w:t>
      </w:r>
      <w:r>
        <w:rPr>
          <w:rFonts w:hint="eastAsia"/>
        </w:rPr>
        <w:t>手話奉仕員養成研修事業</w:t>
      </w:r>
      <w:bookmarkEnd w:id="84"/>
    </w:p>
    <w:p w14:paraId="14282826" w14:textId="77777777" w:rsidR="00A118FC" w:rsidRDefault="00A118FC" w:rsidP="0019355E">
      <w:pPr>
        <w:spacing w:line="0" w:lineRule="atLeast"/>
        <w:ind w:leftChars="373" w:left="783" w:firstLineChars="105" w:firstLine="252"/>
        <w:rPr>
          <w:sz w:val="24"/>
          <w:szCs w:val="24"/>
        </w:rPr>
      </w:pPr>
      <w:r w:rsidRPr="00A118FC">
        <w:rPr>
          <w:rFonts w:hint="eastAsia"/>
          <w:sz w:val="24"/>
          <w:szCs w:val="24"/>
        </w:rPr>
        <w:t>聴覚障害のある</w:t>
      </w:r>
      <w:r w:rsidR="00DB3EC9">
        <w:rPr>
          <w:rFonts w:hint="eastAsia"/>
          <w:sz w:val="24"/>
          <w:szCs w:val="24"/>
        </w:rPr>
        <w:t>人</w:t>
      </w:r>
      <w:r w:rsidRPr="00A118FC">
        <w:rPr>
          <w:rFonts w:hint="eastAsia"/>
          <w:sz w:val="24"/>
          <w:szCs w:val="24"/>
        </w:rPr>
        <w:t>との交流活動の促進、区の広報活動</w:t>
      </w:r>
      <w:r w:rsidR="0010299B">
        <w:rPr>
          <w:rFonts w:hint="eastAsia"/>
          <w:sz w:val="24"/>
          <w:szCs w:val="24"/>
        </w:rPr>
        <w:t>等</w:t>
      </w:r>
      <w:r w:rsidRPr="00A118FC">
        <w:rPr>
          <w:rFonts w:hint="eastAsia"/>
          <w:sz w:val="24"/>
          <w:szCs w:val="24"/>
        </w:rPr>
        <w:t>の支援者として期待される手話奉仕員（日常会話程度の手話表現技術を取得した者）の養成研修を行います。</w:t>
      </w:r>
    </w:p>
    <w:p w14:paraId="6398F1ED" w14:textId="77777777" w:rsidR="006418A0" w:rsidRPr="00A118FC" w:rsidRDefault="00363B34" w:rsidP="00363B34">
      <w:pPr>
        <w:ind w:firstLineChars="405" w:firstLine="891"/>
        <w:rPr>
          <w:sz w:val="24"/>
          <w:szCs w:val="24"/>
        </w:rPr>
      </w:pPr>
      <w:r>
        <w:rPr>
          <w:noProof/>
          <w:sz w:val="22"/>
          <w:szCs w:val="28"/>
        </w:rPr>
        <mc:AlternateContent>
          <mc:Choice Requires="wps">
            <w:drawing>
              <wp:anchor distT="0" distB="0" distL="114300" distR="114300" simplePos="0" relativeHeight="251777024" behindDoc="0" locked="0" layoutInCell="1" allowOverlap="1" wp14:anchorId="2BA52AC2" wp14:editId="7A66276B">
                <wp:simplePos x="0" y="0"/>
                <wp:positionH relativeFrom="column">
                  <wp:posOffset>542925</wp:posOffset>
                </wp:positionH>
                <wp:positionV relativeFrom="paragraph">
                  <wp:posOffset>2187635</wp:posOffset>
                </wp:positionV>
                <wp:extent cx="3389630" cy="3359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338963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AE308" w14:textId="77777777" w:rsidR="009E5B60" w:rsidRDefault="009E5B60">
                            <w:r>
                              <w:rPr>
                                <w:rFonts w:hint="eastAsia"/>
                                <w:sz w:val="22"/>
                                <w:szCs w:val="28"/>
                              </w:rPr>
                              <w:t>※実績・見込量は各年度の年間累計値です。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2AC2" id="テキスト ボックス 2" o:spid="_x0000_s1032" type="#_x0000_t202" style="position:absolute;left:0;text-align:left;margin-left:42.75pt;margin-top:172.25pt;width:266.9pt;height:2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" filled="f" stroked="f" strokeweight=".5pt">
                <v:textbox>
                  <w:txbxContent>
                    <w:p w14:paraId="761AE308" w14:textId="77777777" w:rsidR="009E5B60" w:rsidRDefault="009E5B60">
                      <w:r>
                        <w:rPr>
                          <w:rFonts w:hint="eastAsia"/>
                          <w:sz w:val="22"/>
                          <w:szCs w:val="28"/>
                        </w:rPr>
                        <w:t>※実績・見込量は各年度の年間累計値です。</w:t>
                      </w:r>
                    </w:p>
                  </w:txbxContent>
                </v:textbox>
              </v:shape>
            </w:pict>
          </mc:Fallback>
        </mc:AlternateContent>
      </w:r>
      <w:r w:rsidR="00FC4EBD">
        <w:rPr>
          <w:noProof/>
        </w:rPr>
        <w:drawing>
          <wp:inline distT="0" distB="0" distL="0" distR="0" wp14:anchorId="3C0336FF" wp14:editId="6261A9AE">
            <wp:extent cx="5934075" cy="2114550"/>
            <wp:effectExtent l="0" t="0" r="9525" b="1905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D85ECCE" w14:textId="77777777" w:rsidR="00EA464F" w:rsidRDefault="00EA464F" w:rsidP="009E5340">
      <w:pPr>
        <w:ind w:firstLineChars="386" w:firstLine="849"/>
        <w:jc w:val="left"/>
        <w:rPr>
          <w:sz w:val="22"/>
          <w:szCs w:val="28"/>
        </w:rPr>
      </w:pPr>
    </w:p>
    <w:p w14:paraId="15DAA7A1" w14:textId="77777777" w:rsidR="0023504F" w:rsidRDefault="0023504F" w:rsidP="0052536D">
      <w:pPr>
        <w:pStyle w:val="3"/>
      </w:pPr>
      <w:bookmarkStart w:id="85" w:name="_Toc12040073"/>
      <w:r>
        <w:rPr>
          <w:rFonts w:hint="eastAsia"/>
        </w:rPr>
        <w:t>⑦</w:t>
      </w:r>
      <w:r>
        <w:rPr>
          <w:rFonts w:hint="eastAsia"/>
        </w:rPr>
        <w:t xml:space="preserve"> </w:t>
      </w:r>
      <w:r>
        <w:rPr>
          <w:rFonts w:hint="eastAsia"/>
        </w:rPr>
        <w:t>移動支援事業</w:t>
      </w:r>
      <w:bookmarkEnd w:id="85"/>
    </w:p>
    <w:p w14:paraId="005D8AA8" w14:textId="77777777" w:rsidR="00895616" w:rsidRDefault="00895616" w:rsidP="0023504F">
      <w:pPr>
        <w:spacing w:line="0" w:lineRule="atLeast"/>
        <w:ind w:leftChars="400" w:left="840" w:firstLineChars="100" w:firstLine="240"/>
        <w:rPr>
          <w:sz w:val="24"/>
          <w:szCs w:val="24"/>
        </w:rPr>
      </w:pPr>
      <w:r w:rsidRPr="00A118FC">
        <w:rPr>
          <w:rFonts w:hint="eastAsia"/>
          <w:sz w:val="24"/>
          <w:szCs w:val="24"/>
        </w:rPr>
        <w:t>屋外での活動が困難な</w:t>
      </w:r>
      <w:r w:rsidR="00DB3EC9">
        <w:rPr>
          <w:rFonts w:hint="eastAsia"/>
          <w:sz w:val="24"/>
          <w:szCs w:val="24"/>
        </w:rPr>
        <w:t>人に対して、外出のための</w:t>
      </w:r>
      <w:r w:rsidRPr="00A118FC">
        <w:rPr>
          <w:rFonts w:hint="eastAsia"/>
          <w:sz w:val="24"/>
          <w:szCs w:val="24"/>
        </w:rPr>
        <w:t>支援</w:t>
      </w:r>
      <w:r w:rsidR="00DB3EC9">
        <w:rPr>
          <w:rFonts w:hint="eastAsia"/>
          <w:sz w:val="24"/>
          <w:szCs w:val="24"/>
        </w:rPr>
        <w:t>を行うことにより</w:t>
      </w:r>
      <w:r w:rsidRPr="00A118FC">
        <w:rPr>
          <w:rFonts w:hint="eastAsia"/>
          <w:sz w:val="24"/>
          <w:szCs w:val="24"/>
        </w:rPr>
        <w:t>、障害者等の地域における自立生活および社会参加を促すことを目的とした</w:t>
      </w:r>
      <w:r w:rsidR="00DB3EC9">
        <w:rPr>
          <w:rFonts w:hint="eastAsia"/>
          <w:sz w:val="24"/>
          <w:szCs w:val="24"/>
        </w:rPr>
        <w:t>事業</w:t>
      </w:r>
      <w:r w:rsidRPr="00A118FC">
        <w:rPr>
          <w:rFonts w:hint="eastAsia"/>
          <w:sz w:val="24"/>
          <w:szCs w:val="24"/>
        </w:rPr>
        <w:t>です。</w:t>
      </w:r>
    </w:p>
    <w:p w14:paraId="1F9D073B" w14:textId="77777777" w:rsidR="0023504F" w:rsidRPr="009E5340" w:rsidRDefault="00FC4EBD" w:rsidP="00FC4EBD">
      <w:pPr>
        <w:rPr>
          <w:sz w:val="24"/>
          <w:szCs w:val="24"/>
        </w:rPr>
      </w:pPr>
      <w:r>
        <w:rPr>
          <w:rFonts w:hint="eastAsia"/>
          <w:sz w:val="24"/>
          <w:szCs w:val="24"/>
        </w:rPr>
        <w:t xml:space="preserve">　　　</w:t>
      </w:r>
      <w:r w:rsidRPr="009E5340">
        <w:rPr>
          <w:noProof/>
        </w:rPr>
        <w:drawing>
          <wp:inline distT="0" distB="0" distL="0" distR="0" wp14:anchorId="57B75845" wp14:editId="2FC223A9">
            <wp:extent cx="6142008" cy="5167223"/>
            <wp:effectExtent l="0" t="0" r="11430" b="14605"/>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62B1EC0" w14:textId="77777777" w:rsidR="00EA464F" w:rsidRPr="009E5340" w:rsidRDefault="007F19F4" w:rsidP="009E5340">
      <w:pPr>
        <w:ind w:firstLineChars="386" w:firstLine="849"/>
        <w:jc w:val="left"/>
        <w:rPr>
          <w:sz w:val="22"/>
          <w:szCs w:val="28"/>
        </w:rPr>
      </w:pPr>
      <w:r w:rsidRPr="009E5340">
        <w:rPr>
          <w:rFonts w:hint="eastAsia"/>
          <w:sz w:val="22"/>
          <w:szCs w:val="28"/>
        </w:rPr>
        <w:t>※実績・見込量は各年度の年間累計値です。</w:t>
      </w:r>
    </w:p>
    <w:p w14:paraId="1F479C72" w14:textId="77777777" w:rsidR="0010299B" w:rsidRDefault="00A61E05" w:rsidP="009E5340">
      <w:pPr>
        <w:ind w:firstLineChars="386" w:firstLine="849"/>
        <w:jc w:val="left"/>
        <w:rPr>
          <w:sz w:val="22"/>
          <w:szCs w:val="28"/>
        </w:rPr>
      </w:pPr>
      <w:r>
        <w:rPr>
          <w:rFonts w:hint="eastAsia"/>
          <w:sz w:val="22"/>
          <w:szCs w:val="28"/>
        </w:rPr>
        <w:t>月間延利用者数と月間延利用時間数は各年度</w:t>
      </w:r>
      <w:r>
        <w:rPr>
          <w:rFonts w:hint="eastAsia"/>
          <w:sz w:val="22"/>
          <w:szCs w:val="28"/>
        </w:rPr>
        <w:t>3</w:t>
      </w:r>
      <w:r>
        <w:rPr>
          <w:rFonts w:hint="eastAsia"/>
          <w:sz w:val="22"/>
          <w:szCs w:val="28"/>
        </w:rPr>
        <w:t>月の数値です。令和元年度は年間平均値です。</w:t>
      </w:r>
    </w:p>
    <w:p w14:paraId="19497C16" w14:textId="77777777" w:rsidR="0023504F" w:rsidRPr="00AB7C74" w:rsidRDefault="0023504F" w:rsidP="00A61E05">
      <w:pPr>
        <w:pStyle w:val="3"/>
        <w:ind w:firstLineChars="0" w:firstLine="0"/>
      </w:pPr>
      <w:bookmarkStart w:id="86" w:name="_Toc12040074"/>
      <w:r w:rsidRPr="00AB7C74">
        <w:rPr>
          <w:rFonts w:hint="eastAsia"/>
        </w:rPr>
        <w:t>⑧</w:t>
      </w:r>
      <w:r w:rsidRPr="00AB7C74">
        <w:t xml:space="preserve"> </w:t>
      </w:r>
      <w:r w:rsidRPr="00AB7C74">
        <w:rPr>
          <w:rFonts w:hint="eastAsia"/>
        </w:rPr>
        <w:t>地域活動支援センター</w:t>
      </w:r>
      <w:bookmarkEnd w:id="86"/>
    </w:p>
    <w:p w14:paraId="332A1416" w14:textId="77777777" w:rsidR="006934CD" w:rsidRPr="00A118FC" w:rsidRDefault="00573CBD" w:rsidP="00DB3EC9">
      <w:pPr>
        <w:ind w:leftChars="400" w:left="840" w:firstLineChars="100" w:firstLine="240"/>
        <w:rPr>
          <w:sz w:val="24"/>
          <w:szCs w:val="24"/>
        </w:rPr>
      </w:pPr>
      <w:r w:rsidRPr="00A118FC">
        <w:rPr>
          <w:rFonts w:hint="eastAsia"/>
          <w:sz w:val="24"/>
          <w:szCs w:val="24"/>
        </w:rPr>
        <w:t>創作的活動、生産活動の機会の提供、社会との交流の促進等</w:t>
      </w:r>
      <w:r w:rsidR="00010913">
        <w:rPr>
          <w:rFonts w:hint="eastAsia"/>
          <w:sz w:val="24"/>
          <w:szCs w:val="24"/>
        </w:rPr>
        <w:t>を図るとともに、日常生活に必要な支援を行います。</w:t>
      </w:r>
      <w:r w:rsidR="008A4653">
        <w:rPr>
          <w:rFonts w:hint="eastAsia"/>
          <w:sz w:val="24"/>
          <w:szCs w:val="24"/>
        </w:rPr>
        <w:t>令和元年</w:t>
      </w:r>
      <w:r w:rsidR="008A4653">
        <w:rPr>
          <w:rFonts w:hint="eastAsia"/>
          <w:sz w:val="24"/>
          <w:szCs w:val="24"/>
        </w:rPr>
        <w:t>10</w:t>
      </w:r>
      <w:r w:rsidR="008A4653">
        <w:rPr>
          <w:rFonts w:hint="eastAsia"/>
          <w:sz w:val="24"/>
          <w:szCs w:val="24"/>
        </w:rPr>
        <w:t>月</w:t>
      </w:r>
      <w:r w:rsidR="00DB3EC9">
        <w:rPr>
          <w:rFonts w:hint="eastAsia"/>
          <w:sz w:val="24"/>
          <w:szCs w:val="24"/>
        </w:rPr>
        <w:t>開設した「品川区立障害児者総合支援施設」を含め</w:t>
      </w:r>
      <w:r w:rsidR="009712B3">
        <w:rPr>
          <w:rFonts w:hint="eastAsia"/>
          <w:sz w:val="24"/>
          <w:szCs w:val="24"/>
        </w:rPr>
        <w:t>、</w:t>
      </w:r>
      <w:r w:rsidR="0023504F">
        <w:rPr>
          <w:rFonts w:hint="eastAsia"/>
          <w:sz w:val="24"/>
          <w:szCs w:val="24"/>
        </w:rPr>
        <w:t>区内には現在</w:t>
      </w:r>
      <w:r w:rsidR="008A4653">
        <w:rPr>
          <w:rFonts w:hint="eastAsia"/>
          <w:sz w:val="24"/>
          <w:szCs w:val="24"/>
        </w:rPr>
        <w:t>3</w:t>
      </w:r>
      <w:r w:rsidR="0023504F">
        <w:rPr>
          <w:rFonts w:hint="eastAsia"/>
          <w:sz w:val="24"/>
          <w:szCs w:val="24"/>
        </w:rPr>
        <w:t>カ所の地域活動支援センターがあります。</w:t>
      </w:r>
    </w:p>
    <w:tbl>
      <w:tblPr>
        <w:tblStyle w:val="a7"/>
        <w:tblW w:w="10347" w:type="dxa"/>
        <w:tblInd w:w="534" w:type="dxa"/>
        <w:tblLook w:val="04A0" w:firstRow="1" w:lastRow="0" w:firstColumn="1" w:lastColumn="0" w:noHBand="0" w:noVBand="1"/>
      </w:tblPr>
      <w:tblGrid>
        <w:gridCol w:w="4026"/>
        <w:gridCol w:w="4115"/>
        <w:gridCol w:w="2206"/>
      </w:tblGrid>
      <w:tr w:rsidR="00573CBD" w14:paraId="3585B32D" w14:textId="77777777" w:rsidTr="000D7359">
        <w:tc>
          <w:tcPr>
            <w:tcW w:w="4026" w:type="dxa"/>
            <w:shd w:val="clear" w:color="auto" w:fill="DAEEF3" w:themeFill="accent5" w:themeFillTint="33"/>
          </w:tcPr>
          <w:p w14:paraId="70515D64" w14:textId="77777777" w:rsidR="00573CBD" w:rsidRPr="0010299B" w:rsidRDefault="00573CBD" w:rsidP="00573CBD">
            <w:pPr>
              <w:jc w:val="center"/>
              <w:rPr>
                <w:sz w:val="22"/>
                <w:szCs w:val="20"/>
              </w:rPr>
            </w:pPr>
            <w:r w:rsidRPr="0010299B">
              <w:rPr>
                <w:rFonts w:hint="eastAsia"/>
                <w:sz w:val="22"/>
                <w:szCs w:val="20"/>
              </w:rPr>
              <w:t>名</w:t>
            </w:r>
            <w:r w:rsidR="0023504F" w:rsidRPr="0010299B">
              <w:rPr>
                <w:rFonts w:hint="eastAsia"/>
                <w:sz w:val="22"/>
                <w:szCs w:val="20"/>
              </w:rPr>
              <w:t xml:space="preserve">  </w:t>
            </w:r>
            <w:r w:rsidRPr="0010299B">
              <w:rPr>
                <w:rFonts w:hint="eastAsia"/>
                <w:sz w:val="22"/>
                <w:szCs w:val="20"/>
              </w:rPr>
              <w:t>称</w:t>
            </w:r>
          </w:p>
        </w:tc>
        <w:tc>
          <w:tcPr>
            <w:tcW w:w="4115" w:type="dxa"/>
            <w:shd w:val="clear" w:color="auto" w:fill="DAEEF3" w:themeFill="accent5" w:themeFillTint="33"/>
          </w:tcPr>
          <w:p w14:paraId="7C78B784" w14:textId="77777777" w:rsidR="00573CBD" w:rsidRPr="0010299B" w:rsidRDefault="00573CBD" w:rsidP="00573CBD">
            <w:pPr>
              <w:jc w:val="center"/>
              <w:rPr>
                <w:sz w:val="22"/>
                <w:szCs w:val="20"/>
              </w:rPr>
            </w:pPr>
            <w:r w:rsidRPr="0010299B">
              <w:rPr>
                <w:rFonts w:hint="eastAsia"/>
                <w:sz w:val="22"/>
                <w:szCs w:val="20"/>
              </w:rPr>
              <w:t>所在地</w:t>
            </w:r>
          </w:p>
        </w:tc>
        <w:tc>
          <w:tcPr>
            <w:tcW w:w="2206" w:type="dxa"/>
            <w:shd w:val="clear" w:color="auto" w:fill="DAEEF3" w:themeFill="accent5" w:themeFillTint="33"/>
          </w:tcPr>
          <w:p w14:paraId="3E253C43" w14:textId="77777777" w:rsidR="00573CBD" w:rsidRPr="0010299B" w:rsidRDefault="00573CBD" w:rsidP="00573CBD">
            <w:pPr>
              <w:jc w:val="center"/>
              <w:rPr>
                <w:sz w:val="22"/>
                <w:szCs w:val="20"/>
              </w:rPr>
            </w:pPr>
            <w:r w:rsidRPr="0010299B">
              <w:rPr>
                <w:rFonts w:hint="eastAsia"/>
                <w:sz w:val="22"/>
                <w:szCs w:val="20"/>
              </w:rPr>
              <w:t>備</w:t>
            </w:r>
            <w:r w:rsidR="0023504F" w:rsidRPr="0010299B">
              <w:rPr>
                <w:rFonts w:hint="eastAsia"/>
                <w:sz w:val="22"/>
                <w:szCs w:val="20"/>
              </w:rPr>
              <w:t xml:space="preserve">  </w:t>
            </w:r>
            <w:r w:rsidRPr="0010299B">
              <w:rPr>
                <w:rFonts w:hint="eastAsia"/>
                <w:sz w:val="22"/>
                <w:szCs w:val="20"/>
              </w:rPr>
              <w:t>考</w:t>
            </w:r>
          </w:p>
        </w:tc>
      </w:tr>
      <w:tr w:rsidR="00573CBD" w14:paraId="54C04BD9" w14:textId="77777777" w:rsidTr="000D7359">
        <w:trPr>
          <w:trHeight w:val="660"/>
        </w:trPr>
        <w:tc>
          <w:tcPr>
            <w:tcW w:w="4026" w:type="dxa"/>
            <w:vAlign w:val="center"/>
          </w:tcPr>
          <w:p w14:paraId="6537A135" w14:textId="77777777" w:rsidR="00573CBD" w:rsidRPr="0010299B" w:rsidRDefault="00F117CC" w:rsidP="00D1010C">
            <w:pPr>
              <w:spacing w:line="0" w:lineRule="atLeast"/>
              <w:jc w:val="left"/>
              <w:rPr>
                <w:sz w:val="22"/>
                <w:szCs w:val="20"/>
              </w:rPr>
            </w:pPr>
            <w:r>
              <w:rPr>
                <w:rFonts w:hint="eastAsia"/>
                <w:sz w:val="22"/>
                <w:szCs w:val="20"/>
              </w:rPr>
              <w:t>区立</w:t>
            </w:r>
            <w:r w:rsidR="00573CBD" w:rsidRPr="0010299B">
              <w:rPr>
                <w:rFonts w:hint="eastAsia"/>
                <w:sz w:val="22"/>
                <w:szCs w:val="20"/>
              </w:rPr>
              <w:t>精神障害者地域生活支援センター</w:t>
            </w:r>
          </w:p>
          <w:p w14:paraId="2230629F" w14:textId="77777777" w:rsidR="00573CBD" w:rsidRPr="0010299B" w:rsidRDefault="00573CBD" w:rsidP="00D1010C">
            <w:pPr>
              <w:spacing w:line="0" w:lineRule="atLeast"/>
              <w:jc w:val="left"/>
              <w:rPr>
                <w:sz w:val="22"/>
                <w:szCs w:val="20"/>
              </w:rPr>
            </w:pPr>
            <w:r w:rsidRPr="0010299B">
              <w:rPr>
                <w:rFonts w:hint="eastAsia"/>
                <w:sz w:val="22"/>
                <w:szCs w:val="20"/>
              </w:rPr>
              <w:t>「たいむ」</w:t>
            </w:r>
          </w:p>
        </w:tc>
        <w:tc>
          <w:tcPr>
            <w:tcW w:w="4115" w:type="dxa"/>
            <w:vAlign w:val="center"/>
          </w:tcPr>
          <w:p w14:paraId="3544249C" w14:textId="77777777" w:rsidR="00573CBD" w:rsidRPr="0010299B" w:rsidRDefault="00F117CC" w:rsidP="00D1010C">
            <w:pPr>
              <w:spacing w:line="0" w:lineRule="atLeast"/>
              <w:jc w:val="left"/>
              <w:rPr>
                <w:sz w:val="22"/>
                <w:szCs w:val="20"/>
              </w:rPr>
            </w:pPr>
            <w:r>
              <w:rPr>
                <w:rFonts w:hint="eastAsia"/>
                <w:sz w:val="22"/>
                <w:szCs w:val="20"/>
              </w:rPr>
              <w:t>品川区西五反田</w:t>
            </w:r>
            <w:r>
              <w:rPr>
                <w:rFonts w:hint="eastAsia"/>
                <w:sz w:val="22"/>
                <w:szCs w:val="20"/>
              </w:rPr>
              <w:t>2</w:t>
            </w:r>
            <w:r>
              <w:rPr>
                <w:rFonts w:hint="eastAsia"/>
                <w:sz w:val="22"/>
                <w:szCs w:val="20"/>
              </w:rPr>
              <w:t>丁目</w:t>
            </w:r>
            <w:r>
              <w:rPr>
                <w:rFonts w:hint="eastAsia"/>
                <w:sz w:val="22"/>
                <w:szCs w:val="20"/>
              </w:rPr>
              <w:t>24</w:t>
            </w:r>
            <w:r>
              <w:rPr>
                <w:rFonts w:hint="eastAsia"/>
                <w:sz w:val="22"/>
                <w:szCs w:val="20"/>
              </w:rPr>
              <w:t>番</w:t>
            </w:r>
            <w:r>
              <w:rPr>
                <w:rFonts w:hint="eastAsia"/>
                <w:sz w:val="22"/>
                <w:szCs w:val="20"/>
              </w:rPr>
              <w:t>2</w:t>
            </w:r>
            <w:r>
              <w:rPr>
                <w:rFonts w:hint="eastAsia"/>
                <w:sz w:val="22"/>
                <w:szCs w:val="20"/>
              </w:rPr>
              <w:t>号</w:t>
            </w:r>
          </w:p>
        </w:tc>
        <w:tc>
          <w:tcPr>
            <w:tcW w:w="2206" w:type="dxa"/>
            <w:vAlign w:val="center"/>
          </w:tcPr>
          <w:p w14:paraId="123D4D04" w14:textId="77777777" w:rsidR="00573CBD" w:rsidRPr="0010299B" w:rsidRDefault="004B0D4A" w:rsidP="00D1010C">
            <w:pPr>
              <w:spacing w:line="0" w:lineRule="atLeast"/>
              <w:jc w:val="left"/>
              <w:rPr>
                <w:sz w:val="22"/>
                <w:szCs w:val="20"/>
              </w:rPr>
            </w:pPr>
            <w:r w:rsidRPr="0010299B">
              <w:rPr>
                <w:rFonts w:hint="eastAsia"/>
                <w:sz w:val="22"/>
                <w:szCs w:val="20"/>
              </w:rPr>
              <w:t>平</w:t>
            </w:r>
            <w:r w:rsidR="00F117CC">
              <w:rPr>
                <w:rFonts w:hint="eastAsia"/>
                <w:sz w:val="22"/>
                <w:szCs w:val="20"/>
              </w:rPr>
              <w:t>成</w:t>
            </w:r>
            <w:r w:rsidR="00F117CC">
              <w:rPr>
                <w:rFonts w:hint="eastAsia"/>
                <w:sz w:val="22"/>
                <w:szCs w:val="20"/>
              </w:rPr>
              <w:t>17</w:t>
            </w:r>
            <w:r w:rsidR="00F117CC">
              <w:rPr>
                <w:rFonts w:hint="eastAsia"/>
                <w:sz w:val="22"/>
                <w:szCs w:val="20"/>
              </w:rPr>
              <w:t>年</w:t>
            </w:r>
            <w:r w:rsidR="00F117CC">
              <w:rPr>
                <w:rFonts w:hint="eastAsia"/>
                <w:sz w:val="22"/>
                <w:szCs w:val="20"/>
              </w:rPr>
              <w:t>10</w:t>
            </w:r>
            <w:r w:rsidR="00F117CC">
              <w:rPr>
                <w:rFonts w:hint="eastAsia"/>
                <w:sz w:val="22"/>
                <w:szCs w:val="20"/>
              </w:rPr>
              <w:t>月開設</w:t>
            </w:r>
          </w:p>
        </w:tc>
      </w:tr>
      <w:tr w:rsidR="00573CBD" w14:paraId="237888B1" w14:textId="77777777" w:rsidTr="000D7359">
        <w:trPr>
          <w:trHeight w:val="660"/>
        </w:trPr>
        <w:tc>
          <w:tcPr>
            <w:tcW w:w="4026" w:type="dxa"/>
            <w:vAlign w:val="center"/>
          </w:tcPr>
          <w:p w14:paraId="702AA2EA" w14:textId="77777777" w:rsidR="00573CBD" w:rsidRPr="0010299B" w:rsidRDefault="00503636" w:rsidP="00D1010C">
            <w:pPr>
              <w:spacing w:line="0" w:lineRule="atLeast"/>
              <w:jc w:val="left"/>
              <w:rPr>
                <w:sz w:val="22"/>
                <w:szCs w:val="20"/>
              </w:rPr>
            </w:pPr>
            <w:r>
              <w:rPr>
                <w:rFonts w:hint="eastAsia"/>
                <w:sz w:val="22"/>
                <w:szCs w:val="20"/>
              </w:rPr>
              <w:t>区立</w:t>
            </w:r>
            <w:r w:rsidR="00573CBD" w:rsidRPr="0010299B">
              <w:rPr>
                <w:rFonts w:hint="eastAsia"/>
                <w:sz w:val="22"/>
                <w:szCs w:val="20"/>
              </w:rPr>
              <w:t>地域活動支援センター</w:t>
            </w:r>
          </w:p>
          <w:p w14:paraId="2EB8D81B" w14:textId="77777777" w:rsidR="00573CBD" w:rsidRPr="0010299B" w:rsidRDefault="00573CBD" w:rsidP="00D1010C">
            <w:pPr>
              <w:spacing w:line="0" w:lineRule="atLeast"/>
              <w:jc w:val="left"/>
              <w:rPr>
                <w:sz w:val="22"/>
                <w:szCs w:val="20"/>
              </w:rPr>
            </w:pPr>
            <w:r w:rsidRPr="0010299B">
              <w:rPr>
                <w:rFonts w:hint="eastAsia"/>
                <w:sz w:val="22"/>
                <w:szCs w:val="20"/>
              </w:rPr>
              <w:t>「逢（あえる）」</w:t>
            </w:r>
          </w:p>
        </w:tc>
        <w:tc>
          <w:tcPr>
            <w:tcW w:w="4115" w:type="dxa"/>
            <w:vAlign w:val="center"/>
          </w:tcPr>
          <w:p w14:paraId="04474945" w14:textId="77777777" w:rsidR="00573CBD" w:rsidRPr="0010299B" w:rsidRDefault="00F117CC" w:rsidP="00D1010C">
            <w:pPr>
              <w:spacing w:line="0" w:lineRule="atLeast"/>
              <w:jc w:val="left"/>
              <w:rPr>
                <w:sz w:val="22"/>
                <w:szCs w:val="20"/>
              </w:rPr>
            </w:pPr>
            <w:r>
              <w:rPr>
                <w:rFonts w:hint="eastAsia"/>
                <w:sz w:val="22"/>
                <w:szCs w:val="20"/>
              </w:rPr>
              <w:t>品川区旗の台</w:t>
            </w:r>
            <w:r>
              <w:rPr>
                <w:rFonts w:hint="eastAsia"/>
                <w:sz w:val="22"/>
                <w:szCs w:val="20"/>
              </w:rPr>
              <w:t>5</w:t>
            </w:r>
            <w:r>
              <w:rPr>
                <w:rFonts w:hint="eastAsia"/>
                <w:sz w:val="22"/>
                <w:szCs w:val="20"/>
              </w:rPr>
              <w:t>丁目</w:t>
            </w:r>
            <w:r>
              <w:rPr>
                <w:rFonts w:hint="eastAsia"/>
                <w:sz w:val="22"/>
                <w:szCs w:val="20"/>
              </w:rPr>
              <w:t>2</w:t>
            </w:r>
            <w:r>
              <w:rPr>
                <w:rFonts w:hint="eastAsia"/>
                <w:sz w:val="22"/>
                <w:szCs w:val="20"/>
              </w:rPr>
              <w:t>番</w:t>
            </w:r>
            <w:r>
              <w:rPr>
                <w:rFonts w:hint="eastAsia"/>
                <w:sz w:val="22"/>
                <w:szCs w:val="20"/>
              </w:rPr>
              <w:t>2</w:t>
            </w:r>
            <w:r>
              <w:rPr>
                <w:rFonts w:hint="eastAsia"/>
                <w:sz w:val="22"/>
                <w:szCs w:val="20"/>
              </w:rPr>
              <w:t>号</w:t>
            </w:r>
          </w:p>
          <w:p w14:paraId="3DD29E27" w14:textId="77777777" w:rsidR="00573CBD" w:rsidRPr="0010299B" w:rsidRDefault="00573CBD" w:rsidP="00D1010C">
            <w:pPr>
              <w:spacing w:line="0" w:lineRule="atLeast"/>
              <w:jc w:val="left"/>
              <w:rPr>
                <w:sz w:val="22"/>
                <w:szCs w:val="20"/>
              </w:rPr>
            </w:pPr>
            <w:r w:rsidRPr="0010299B">
              <w:rPr>
                <w:rFonts w:hint="eastAsia"/>
                <w:sz w:val="22"/>
                <w:szCs w:val="20"/>
              </w:rPr>
              <w:t>（心身障害者福祉会館内）</w:t>
            </w:r>
          </w:p>
        </w:tc>
        <w:tc>
          <w:tcPr>
            <w:tcW w:w="2206" w:type="dxa"/>
            <w:vAlign w:val="center"/>
          </w:tcPr>
          <w:p w14:paraId="540A1FF3" w14:textId="77777777" w:rsidR="00573CBD" w:rsidRPr="0010299B" w:rsidRDefault="00F117CC" w:rsidP="00D1010C">
            <w:pPr>
              <w:spacing w:line="0" w:lineRule="atLeast"/>
              <w:jc w:val="left"/>
              <w:rPr>
                <w:sz w:val="22"/>
                <w:szCs w:val="20"/>
              </w:rPr>
            </w:pPr>
            <w:r>
              <w:rPr>
                <w:rFonts w:hint="eastAsia"/>
                <w:sz w:val="22"/>
                <w:szCs w:val="20"/>
              </w:rPr>
              <w:t>平成</w:t>
            </w:r>
            <w:r>
              <w:rPr>
                <w:rFonts w:hint="eastAsia"/>
                <w:sz w:val="22"/>
                <w:szCs w:val="20"/>
              </w:rPr>
              <w:t>24</w:t>
            </w:r>
            <w:r>
              <w:rPr>
                <w:rFonts w:hint="eastAsia"/>
                <w:sz w:val="22"/>
                <w:szCs w:val="20"/>
              </w:rPr>
              <w:t>年</w:t>
            </w:r>
            <w:r>
              <w:rPr>
                <w:rFonts w:hint="eastAsia"/>
                <w:sz w:val="22"/>
                <w:szCs w:val="20"/>
              </w:rPr>
              <w:t>4</w:t>
            </w:r>
            <w:r>
              <w:rPr>
                <w:rFonts w:hint="eastAsia"/>
                <w:sz w:val="22"/>
                <w:szCs w:val="20"/>
              </w:rPr>
              <w:t>月開設</w:t>
            </w:r>
          </w:p>
        </w:tc>
      </w:tr>
      <w:tr w:rsidR="008B0D30" w14:paraId="1BF290D1" w14:textId="77777777" w:rsidTr="000D7359">
        <w:trPr>
          <w:trHeight w:val="808"/>
        </w:trPr>
        <w:tc>
          <w:tcPr>
            <w:tcW w:w="4026" w:type="dxa"/>
            <w:vAlign w:val="center"/>
          </w:tcPr>
          <w:p w14:paraId="6220B8DA" w14:textId="77777777" w:rsidR="008B0D30" w:rsidRPr="0010299B" w:rsidRDefault="000C303E" w:rsidP="00D1010C">
            <w:pPr>
              <w:spacing w:line="0" w:lineRule="atLeast"/>
              <w:jc w:val="left"/>
              <w:rPr>
                <w:sz w:val="22"/>
                <w:szCs w:val="20"/>
              </w:rPr>
            </w:pPr>
            <w:r>
              <w:rPr>
                <w:rFonts w:hint="eastAsia"/>
                <w:sz w:val="22"/>
                <w:szCs w:val="20"/>
              </w:rPr>
              <w:t>地域活動支援センター</w:t>
            </w:r>
          </w:p>
        </w:tc>
        <w:tc>
          <w:tcPr>
            <w:tcW w:w="4115" w:type="dxa"/>
            <w:vAlign w:val="center"/>
          </w:tcPr>
          <w:p w14:paraId="1C607923" w14:textId="77777777" w:rsidR="008B0D30" w:rsidRDefault="008B0D30" w:rsidP="00D1010C">
            <w:pPr>
              <w:spacing w:line="0" w:lineRule="atLeast"/>
              <w:jc w:val="left"/>
              <w:rPr>
                <w:sz w:val="22"/>
                <w:szCs w:val="20"/>
              </w:rPr>
            </w:pPr>
            <w:r w:rsidRPr="0010299B">
              <w:rPr>
                <w:rFonts w:hint="eastAsia"/>
                <w:sz w:val="22"/>
                <w:szCs w:val="20"/>
              </w:rPr>
              <w:t>品川区南</w:t>
            </w:r>
            <w:r w:rsidR="00F117CC">
              <w:rPr>
                <w:rFonts w:hint="eastAsia"/>
                <w:sz w:val="22"/>
                <w:szCs w:val="20"/>
              </w:rPr>
              <w:t>品川</w:t>
            </w:r>
            <w:r w:rsidR="00F117CC">
              <w:rPr>
                <w:rFonts w:hint="eastAsia"/>
                <w:sz w:val="22"/>
                <w:szCs w:val="20"/>
              </w:rPr>
              <w:t>3</w:t>
            </w:r>
            <w:r w:rsidR="00F117CC">
              <w:rPr>
                <w:rFonts w:hint="eastAsia"/>
                <w:sz w:val="22"/>
                <w:szCs w:val="20"/>
              </w:rPr>
              <w:t>丁目</w:t>
            </w:r>
            <w:r w:rsidR="00F117CC">
              <w:rPr>
                <w:rFonts w:hint="eastAsia"/>
                <w:sz w:val="22"/>
                <w:szCs w:val="20"/>
              </w:rPr>
              <w:t>7</w:t>
            </w:r>
            <w:r w:rsidR="00F117CC">
              <w:rPr>
                <w:rFonts w:hint="eastAsia"/>
                <w:sz w:val="22"/>
                <w:szCs w:val="20"/>
              </w:rPr>
              <w:t>番</w:t>
            </w:r>
            <w:r w:rsidR="00F117CC">
              <w:rPr>
                <w:rFonts w:hint="eastAsia"/>
                <w:sz w:val="22"/>
                <w:szCs w:val="20"/>
              </w:rPr>
              <w:t>7</w:t>
            </w:r>
            <w:r w:rsidR="00F117CC">
              <w:rPr>
                <w:rFonts w:hint="eastAsia"/>
                <w:sz w:val="22"/>
                <w:szCs w:val="20"/>
              </w:rPr>
              <w:t>号</w:t>
            </w:r>
          </w:p>
          <w:p w14:paraId="3C13E372" w14:textId="77777777" w:rsidR="000C303E" w:rsidRPr="0010299B" w:rsidRDefault="000C303E" w:rsidP="00D1010C">
            <w:pPr>
              <w:spacing w:line="0" w:lineRule="atLeast"/>
              <w:jc w:val="left"/>
              <w:rPr>
                <w:sz w:val="22"/>
                <w:szCs w:val="20"/>
              </w:rPr>
            </w:pPr>
            <w:r>
              <w:rPr>
                <w:rFonts w:hint="eastAsia"/>
                <w:sz w:val="22"/>
                <w:szCs w:val="20"/>
              </w:rPr>
              <w:t>(</w:t>
            </w:r>
            <w:r w:rsidRPr="0010299B">
              <w:rPr>
                <w:rFonts w:hint="eastAsia"/>
                <w:sz w:val="22"/>
                <w:szCs w:val="20"/>
              </w:rPr>
              <w:t>障害児者総合支援施設</w:t>
            </w:r>
            <w:r>
              <w:rPr>
                <w:rFonts w:hint="eastAsia"/>
                <w:sz w:val="22"/>
                <w:szCs w:val="20"/>
              </w:rPr>
              <w:t>内</w:t>
            </w:r>
            <w:r>
              <w:rPr>
                <w:rFonts w:hint="eastAsia"/>
                <w:sz w:val="22"/>
                <w:szCs w:val="20"/>
              </w:rPr>
              <w:t>)</w:t>
            </w:r>
          </w:p>
        </w:tc>
        <w:tc>
          <w:tcPr>
            <w:tcW w:w="2206" w:type="dxa"/>
            <w:vAlign w:val="center"/>
          </w:tcPr>
          <w:p w14:paraId="62095AF0" w14:textId="77777777" w:rsidR="0009383B" w:rsidRPr="0010299B" w:rsidRDefault="008B0D30" w:rsidP="00D1010C">
            <w:pPr>
              <w:spacing w:line="0" w:lineRule="atLeast"/>
              <w:jc w:val="left"/>
              <w:rPr>
                <w:sz w:val="22"/>
                <w:szCs w:val="20"/>
              </w:rPr>
            </w:pPr>
            <w:r w:rsidRPr="0010299B">
              <w:rPr>
                <w:rFonts w:hint="eastAsia"/>
                <w:sz w:val="22"/>
                <w:szCs w:val="20"/>
              </w:rPr>
              <w:t>令</w:t>
            </w:r>
            <w:r w:rsidR="000C303E">
              <w:rPr>
                <w:rFonts w:hint="eastAsia"/>
                <w:sz w:val="22"/>
                <w:szCs w:val="20"/>
              </w:rPr>
              <w:t>和</w:t>
            </w:r>
            <w:r w:rsidR="000C303E">
              <w:rPr>
                <w:rFonts w:hint="eastAsia"/>
                <w:sz w:val="22"/>
                <w:szCs w:val="20"/>
              </w:rPr>
              <w:t>2</w:t>
            </w:r>
            <w:r w:rsidR="00F117CC">
              <w:rPr>
                <w:rFonts w:hint="eastAsia"/>
                <w:sz w:val="22"/>
                <w:szCs w:val="20"/>
              </w:rPr>
              <w:t>年</w:t>
            </w:r>
            <w:r w:rsidR="000C303E">
              <w:rPr>
                <w:rFonts w:hint="eastAsia"/>
                <w:sz w:val="22"/>
                <w:szCs w:val="20"/>
              </w:rPr>
              <w:t>1</w:t>
            </w:r>
            <w:r w:rsidR="00F117CC">
              <w:rPr>
                <w:rFonts w:hint="eastAsia"/>
                <w:sz w:val="22"/>
                <w:szCs w:val="20"/>
              </w:rPr>
              <w:t>月開設</w:t>
            </w:r>
          </w:p>
        </w:tc>
      </w:tr>
    </w:tbl>
    <w:p w14:paraId="43AA5D6B" w14:textId="77777777" w:rsidR="00573CBD" w:rsidRPr="0009383B" w:rsidRDefault="00573CBD" w:rsidP="000C303E">
      <w:pPr>
        <w:rPr>
          <w:noProof/>
        </w:rPr>
      </w:pPr>
    </w:p>
    <w:p w14:paraId="79CEB440" w14:textId="77777777" w:rsidR="0010299B" w:rsidRDefault="000C303E" w:rsidP="000C303E">
      <w:pPr>
        <w:rPr>
          <w:szCs w:val="21"/>
        </w:rPr>
      </w:pPr>
      <w:r>
        <w:rPr>
          <w:rFonts w:hint="eastAsia"/>
          <w:szCs w:val="21"/>
        </w:rPr>
        <w:t xml:space="preserve">　　</w:t>
      </w:r>
      <w:r w:rsidR="003C3D74">
        <w:rPr>
          <w:noProof/>
        </w:rPr>
        <w:drawing>
          <wp:inline distT="0" distB="0" distL="0" distR="0" wp14:anchorId="45DEE702" wp14:editId="1350FEB0">
            <wp:extent cx="6268598" cy="5585552"/>
            <wp:effectExtent l="0" t="0" r="18415" b="1524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9E5E80D" w14:textId="77777777" w:rsidR="00EA464F" w:rsidRDefault="007F19F4" w:rsidP="00EA464F">
      <w:pPr>
        <w:ind w:firstLineChars="386" w:firstLine="849"/>
        <w:jc w:val="left"/>
        <w:rPr>
          <w:sz w:val="22"/>
          <w:szCs w:val="28"/>
        </w:rPr>
      </w:pPr>
      <w:r>
        <w:rPr>
          <w:rFonts w:hint="eastAsia"/>
          <w:sz w:val="22"/>
          <w:szCs w:val="28"/>
        </w:rPr>
        <w:t>※実績・見込量は各年度の年間累計値です。</w:t>
      </w:r>
    </w:p>
    <w:p w14:paraId="5403E44F" w14:textId="77777777" w:rsidR="00721A33" w:rsidRDefault="00721A33" w:rsidP="00721A33">
      <w:pPr>
        <w:ind w:firstLineChars="386" w:firstLine="849"/>
        <w:jc w:val="left"/>
        <w:rPr>
          <w:sz w:val="22"/>
          <w:szCs w:val="28"/>
        </w:rPr>
      </w:pPr>
      <w:r w:rsidRPr="00721A33">
        <w:rPr>
          <w:rFonts w:hint="eastAsia"/>
          <w:sz w:val="22"/>
          <w:szCs w:val="28"/>
        </w:rPr>
        <w:t xml:space="preserve">　月間</w:t>
      </w:r>
      <w:r w:rsidR="009712B3">
        <w:rPr>
          <w:rFonts w:hint="eastAsia"/>
          <w:sz w:val="22"/>
          <w:szCs w:val="28"/>
        </w:rPr>
        <w:t>延</w:t>
      </w:r>
      <w:r w:rsidR="00833212">
        <w:rPr>
          <w:rFonts w:hint="eastAsia"/>
          <w:sz w:val="22"/>
          <w:szCs w:val="28"/>
        </w:rPr>
        <w:t>利用者数は平成</w:t>
      </w:r>
      <w:r w:rsidR="00833212">
        <w:rPr>
          <w:rFonts w:hint="eastAsia"/>
          <w:sz w:val="22"/>
          <w:szCs w:val="28"/>
        </w:rPr>
        <w:t>30</w:t>
      </w:r>
      <w:r w:rsidR="00833212">
        <w:rPr>
          <w:rFonts w:hint="eastAsia"/>
          <w:sz w:val="22"/>
          <w:szCs w:val="28"/>
        </w:rPr>
        <w:t>年度までは</w:t>
      </w:r>
      <w:r w:rsidR="00833212">
        <w:rPr>
          <w:rFonts w:hint="eastAsia"/>
          <w:sz w:val="22"/>
          <w:szCs w:val="28"/>
        </w:rPr>
        <w:t>3</w:t>
      </w:r>
      <w:r w:rsidRPr="00721A33">
        <w:rPr>
          <w:rFonts w:hint="eastAsia"/>
          <w:sz w:val="22"/>
          <w:szCs w:val="28"/>
        </w:rPr>
        <w:t>月の数値です。</w:t>
      </w:r>
      <w:r w:rsidR="009712B3">
        <w:rPr>
          <w:rFonts w:hint="eastAsia"/>
          <w:sz w:val="22"/>
          <w:szCs w:val="28"/>
        </w:rPr>
        <w:t>令和元年度は年間平均値です。</w:t>
      </w:r>
    </w:p>
    <w:p w14:paraId="345A7D45" w14:textId="77777777" w:rsidR="00EA464F" w:rsidRDefault="00EA464F">
      <w:pPr>
        <w:widowControl/>
        <w:jc w:val="left"/>
        <w:rPr>
          <w:sz w:val="22"/>
          <w:szCs w:val="28"/>
        </w:rPr>
      </w:pPr>
      <w:r>
        <w:rPr>
          <w:sz w:val="22"/>
          <w:szCs w:val="28"/>
        </w:rPr>
        <w:br w:type="page"/>
      </w:r>
    </w:p>
    <w:p w14:paraId="0E84A05A" w14:textId="77777777" w:rsidR="00A23BB0" w:rsidRPr="00A23BB0" w:rsidRDefault="0023504F" w:rsidP="0052536D">
      <w:pPr>
        <w:pStyle w:val="2"/>
      </w:pPr>
      <w:bookmarkStart w:id="87" w:name="_Toc12040075"/>
      <w:r w:rsidRPr="0023504F">
        <w:rPr>
          <w:rFonts w:hint="eastAsia"/>
        </w:rPr>
        <w:t>（２）</w:t>
      </w:r>
      <w:r w:rsidR="00A874F2" w:rsidRPr="0023504F">
        <w:rPr>
          <w:rFonts w:hint="eastAsia"/>
        </w:rPr>
        <w:t>任意事業</w:t>
      </w:r>
      <w:bookmarkEnd w:id="87"/>
    </w:p>
    <w:p w14:paraId="11085FD6" w14:textId="77777777" w:rsidR="00A23BB0" w:rsidRPr="00A23BB0" w:rsidRDefault="00A23BB0" w:rsidP="00A23BB0">
      <w:pPr>
        <w:ind w:firstLineChars="150" w:firstLine="422"/>
        <w:rPr>
          <w:b/>
          <w:sz w:val="24"/>
          <w:szCs w:val="24"/>
        </w:rPr>
      </w:pPr>
      <w:r>
        <w:rPr>
          <w:rFonts w:hint="eastAsia"/>
          <w:b/>
          <w:sz w:val="28"/>
          <w:szCs w:val="28"/>
        </w:rPr>
        <w:t>■</w:t>
      </w:r>
      <w:r>
        <w:rPr>
          <w:rFonts w:hint="eastAsia"/>
          <w:b/>
          <w:sz w:val="28"/>
          <w:szCs w:val="28"/>
        </w:rPr>
        <w:t xml:space="preserve"> </w:t>
      </w:r>
      <w:r>
        <w:rPr>
          <w:rFonts w:hint="eastAsia"/>
          <w:b/>
          <w:sz w:val="28"/>
          <w:szCs w:val="28"/>
        </w:rPr>
        <w:t>日常生活</w:t>
      </w:r>
      <w:r w:rsidRPr="00A23BB0">
        <w:rPr>
          <w:rFonts w:hint="eastAsia"/>
          <w:b/>
          <w:sz w:val="28"/>
          <w:szCs w:val="28"/>
        </w:rPr>
        <w:t>支援</w:t>
      </w:r>
    </w:p>
    <w:p w14:paraId="09513EA1" w14:textId="77777777" w:rsidR="006418A0" w:rsidRPr="00647498" w:rsidRDefault="00D15E60" w:rsidP="0052536D">
      <w:pPr>
        <w:pStyle w:val="3"/>
      </w:pPr>
      <w:bookmarkStart w:id="88" w:name="_Toc12040076"/>
      <w:r w:rsidRPr="00A446C0">
        <w:rPr>
          <w:rFonts w:hint="eastAsia"/>
        </w:rPr>
        <w:t>①</w:t>
      </w:r>
      <w:r>
        <w:rPr>
          <w:rFonts w:hint="eastAsia"/>
        </w:rPr>
        <w:t xml:space="preserve"> </w:t>
      </w:r>
      <w:r w:rsidR="00647498">
        <w:rPr>
          <w:rFonts w:hint="eastAsia"/>
        </w:rPr>
        <w:t>巡回入浴サービス事業</w:t>
      </w:r>
      <w:bookmarkEnd w:id="88"/>
    </w:p>
    <w:p w14:paraId="0CDC6E93" w14:textId="77777777" w:rsidR="006418A0" w:rsidRDefault="006418A0" w:rsidP="004C31FD">
      <w:pPr>
        <w:spacing w:line="0" w:lineRule="atLeast"/>
        <w:ind w:leftChars="300" w:left="630" w:firstLineChars="200" w:firstLine="480"/>
        <w:rPr>
          <w:sz w:val="24"/>
          <w:szCs w:val="24"/>
        </w:rPr>
      </w:pPr>
      <w:r w:rsidRPr="000B39D8">
        <w:rPr>
          <w:rFonts w:ascii="ＭＳ 明朝" w:hAnsi="ＭＳ 明朝" w:hint="eastAsia"/>
          <w:sz w:val="24"/>
          <w:szCs w:val="24"/>
        </w:rPr>
        <w:t>障害者の健康保持と家庭の負担軽減を図るため、入浴が困難な在宅の重度心身障害</w:t>
      </w:r>
      <w:r w:rsidR="00DB3EC9">
        <w:rPr>
          <w:rFonts w:ascii="ＭＳ 明朝" w:hAnsi="ＭＳ 明朝" w:hint="eastAsia"/>
          <w:sz w:val="24"/>
          <w:szCs w:val="24"/>
        </w:rPr>
        <w:t>児</w:t>
      </w:r>
      <w:r w:rsidRPr="000B39D8">
        <w:rPr>
          <w:rFonts w:ascii="ＭＳ 明朝" w:hAnsi="ＭＳ 明朝" w:hint="eastAsia"/>
          <w:sz w:val="24"/>
          <w:szCs w:val="24"/>
        </w:rPr>
        <w:t>者に巡回入浴車を派遣しています。</w:t>
      </w:r>
    </w:p>
    <w:p w14:paraId="7F8AA6D6" w14:textId="77777777" w:rsidR="00C251BE" w:rsidRDefault="00346DCE" w:rsidP="00346DCE">
      <w:pPr>
        <w:ind w:firstLineChars="237" w:firstLine="498"/>
        <w:rPr>
          <w:sz w:val="24"/>
          <w:szCs w:val="24"/>
        </w:rPr>
      </w:pPr>
      <w:r>
        <w:rPr>
          <w:noProof/>
        </w:rPr>
        <mc:AlternateContent>
          <mc:Choice Requires="wps">
            <w:drawing>
              <wp:anchor distT="0" distB="0" distL="114300" distR="114300" simplePos="0" relativeHeight="251776000" behindDoc="0" locked="0" layoutInCell="1" allowOverlap="1" wp14:anchorId="254759F1" wp14:editId="3D522846">
                <wp:simplePos x="0" y="0"/>
                <wp:positionH relativeFrom="column">
                  <wp:posOffset>379095</wp:posOffset>
                </wp:positionH>
                <wp:positionV relativeFrom="paragraph">
                  <wp:posOffset>2915608</wp:posOffset>
                </wp:positionV>
                <wp:extent cx="5900420" cy="32766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0042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B53B" w14:textId="77777777" w:rsidR="009E5B60" w:rsidRPr="00C251BE" w:rsidRDefault="009E5B60" w:rsidP="00C251BE">
                            <w:pPr>
                              <w:jc w:val="left"/>
                              <w:rPr>
                                <w:sz w:val="22"/>
                                <w:szCs w:val="28"/>
                              </w:rPr>
                            </w:pPr>
                            <w:r>
                              <w:rPr>
                                <w:rFonts w:hint="eastAsia"/>
                                <w:sz w:val="22"/>
                                <w:szCs w:val="28"/>
                              </w:rPr>
                              <w:t>※実績・見込量は各年度の年間累計値です。月間利用件数は各年度の年間平均値です。</w:t>
                            </w:r>
                          </w:p>
                          <w:p w14:paraId="63BD8FDE" w14:textId="77777777" w:rsidR="009E5B60" w:rsidRPr="00C251BE" w:rsidRDefault="009E5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4759F1" id="テキスト ボックス 24" o:spid="_x0000_s1033" type="#_x0000_t202" style="position:absolute;left:0;text-align:left;margin-left:29.85pt;margin-top:229.6pt;width:464.6pt;height:25.8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" filled="f" stroked="f" strokeweight=".5pt">
                <v:textbox>
                  <w:txbxContent>
                    <w:p w14:paraId="7B28B53B" w14:textId="77777777" w:rsidR="009E5B60" w:rsidRPr="00C251BE" w:rsidRDefault="009E5B60" w:rsidP="00C251BE">
                      <w:pPr>
                        <w:jc w:val="left"/>
                        <w:rPr>
                          <w:sz w:val="22"/>
                          <w:szCs w:val="28"/>
                        </w:rPr>
                      </w:pPr>
                      <w:r>
                        <w:rPr>
                          <w:rFonts w:hint="eastAsia"/>
                          <w:sz w:val="22"/>
                          <w:szCs w:val="28"/>
                        </w:rPr>
                        <w:t>※実績・見込量は各年度の年間累計値です。月間利用件数は各年度の年間平均値です。</w:t>
                      </w:r>
                    </w:p>
                    <w:p w14:paraId="63BD8FDE" w14:textId="77777777" w:rsidR="009E5B60" w:rsidRPr="00C251BE" w:rsidRDefault="009E5B60"/>
                  </w:txbxContent>
                </v:textbox>
              </v:shape>
            </w:pict>
          </mc:Fallback>
        </mc:AlternateContent>
      </w:r>
      <w:r w:rsidRPr="00346DCE">
        <w:rPr>
          <w:noProof/>
        </w:rPr>
        <w:t xml:space="preserve"> </w:t>
      </w:r>
      <w:bookmarkStart w:id="89" w:name="_Toc12040077"/>
      <w:r>
        <w:rPr>
          <w:noProof/>
        </w:rPr>
        <w:drawing>
          <wp:inline distT="0" distB="0" distL="0" distR="0" wp14:anchorId="13DFE857" wp14:editId="0FE0FC18">
            <wp:extent cx="6202393" cy="2863970"/>
            <wp:effectExtent l="0" t="0" r="27305" b="1270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52F4ABE" w14:textId="77777777" w:rsidR="00346DCE" w:rsidRPr="00C251BE" w:rsidRDefault="00346DCE" w:rsidP="00C251BE">
      <w:pPr>
        <w:ind w:firstLineChars="337" w:firstLine="809"/>
        <w:rPr>
          <w:sz w:val="24"/>
          <w:szCs w:val="24"/>
        </w:rPr>
      </w:pPr>
    </w:p>
    <w:p w14:paraId="02531D30" w14:textId="77777777" w:rsidR="006418A0" w:rsidRPr="00647498" w:rsidRDefault="0052536D" w:rsidP="00C251BE">
      <w:pPr>
        <w:pStyle w:val="3"/>
      </w:pPr>
      <w:r>
        <w:rPr>
          <w:rFonts w:hint="eastAsia"/>
        </w:rPr>
        <w:t>②</w:t>
      </w:r>
      <w:r w:rsidR="00D15E60">
        <w:rPr>
          <w:rFonts w:hint="eastAsia"/>
        </w:rPr>
        <w:t xml:space="preserve"> </w:t>
      </w:r>
      <w:r w:rsidR="00647498">
        <w:rPr>
          <w:rFonts w:hint="eastAsia"/>
        </w:rPr>
        <w:t>日中一時支援事業</w:t>
      </w:r>
      <w:bookmarkEnd w:id="89"/>
    </w:p>
    <w:p w14:paraId="49937CD3" w14:textId="77777777" w:rsidR="006418A0" w:rsidRDefault="006418A0" w:rsidP="0023504F">
      <w:pPr>
        <w:spacing w:line="0" w:lineRule="atLeast"/>
        <w:ind w:left="840" w:hangingChars="350" w:hanging="840"/>
        <w:rPr>
          <w:sz w:val="24"/>
          <w:szCs w:val="24"/>
        </w:rPr>
      </w:pPr>
      <w:r>
        <w:rPr>
          <w:rFonts w:hint="eastAsia"/>
          <w:sz w:val="24"/>
          <w:szCs w:val="24"/>
        </w:rPr>
        <w:t xml:space="preserve">　　　</w:t>
      </w:r>
      <w:r w:rsidR="0023504F">
        <w:rPr>
          <w:rFonts w:hint="eastAsia"/>
          <w:sz w:val="24"/>
          <w:szCs w:val="24"/>
        </w:rPr>
        <w:t xml:space="preserve">　</w:t>
      </w:r>
      <w:r w:rsidR="0023504F">
        <w:rPr>
          <w:rFonts w:hint="eastAsia"/>
          <w:sz w:val="24"/>
          <w:szCs w:val="24"/>
        </w:rPr>
        <w:t xml:space="preserve"> </w:t>
      </w:r>
      <w:r w:rsidR="00DB3EC9">
        <w:rPr>
          <w:rFonts w:hint="eastAsia"/>
          <w:sz w:val="24"/>
          <w:szCs w:val="24"/>
        </w:rPr>
        <w:t>特別支援学校等に通学する障害児を介護している家族の就労</w:t>
      </w:r>
      <w:r w:rsidR="00503636">
        <w:rPr>
          <w:rFonts w:hint="eastAsia"/>
          <w:sz w:val="24"/>
          <w:szCs w:val="24"/>
        </w:rPr>
        <w:t>を支える預かりや</w:t>
      </w:r>
      <w:r w:rsidR="00DB3EC9">
        <w:rPr>
          <w:rFonts w:hint="eastAsia"/>
          <w:sz w:val="24"/>
          <w:szCs w:val="24"/>
        </w:rPr>
        <w:t>一時的休息のため、放課後や夏休み等長期休暇中の日中における</w:t>
      </w:r>
      <w:r w:rsidRPr="000B39D8">
        <w:rPr>
          <w:rFonts w:hint="eastAsia"/>
          <w:sz w:val="24"/>
          <w:szCs w:val="24"/>
        </w:rPr>
        <w:t>活動の場を提供します。</w:t>
      </w:r>
    </w:p>
    <w:p w14:paraId="3A2881F2" w14:textId="77777777" w:rsidR="006418A0" w:rsidRPr="006418A0" w:rsidRDefault="00761447" w:rsidP="00761447">
      <w:pPr>
        <w:ind w:firstLineChars="337" w:firstLine="708"/>
        <w:rPr>
          <w:sz w:val="24"/>
          <w:szCs w:val="24"/>
        </w:rPr>
      </w:pPr>
      <w:r>
        <w:rPr>
          <w:noProof/>
        </w:rPr>
        <w:drawing>
          <wp:inline distT="0" distB="0" distL="0" distR="0" wp14:anchorId="4533D7D2" wp14:editId="70EB687B">
            <wp:extent cx="6262777" cy="3821502"/>
            <wp:effectExtent l="0" t="0" r="24130" b="2667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F0E02D9" w14:textId="77777777" w:rsidR="000C0648" w:rsidRDefault="007F19F4" w:rsidP="00761447">
      <w:pPr>
        <w:ind w:firstLineChars="386" w:firstLine="849"/>
        <w:jc w:val="left"/>
        <w:rPr>
          <w:sz w:val="22"/>
          <w:szCs w:val="28"/>
        </w:rPr>
      </w:pPr>
      <w:r>
        <w:rPr>
          <w:rFonts w:hint="eastAsia"/>
          <w:sz w:val="22"/>
          <w:szCs w:val="28"/>
        </w:rPr>
        <w:t>※実績・見込量は各年度の年間累計値です。</w:t>
      </w:r>
      <w:r w:rsidR="00563B66">
        <w:rPr>
          <w:rFonts w:hint="eastAsia"/>
          <w:sz w:val="22"/>
          <w:szCs w:val="28"/>
        </w:rPr>
        <w:t>月間利用件数は</w:t>
      </w:r>
      <w:r w:rsidR="00C251BE">
        <w:rPr>
          <w:rFonts w:hint="eastAsia"/>
          <w:sz w:val="22"/>
          <w:szCs w:val="28"/>
        </w:rPr>
        <w:t>各年度の</w:t>
      </w:r>
      <w:r w:rsidR="00563B66">
        <w:rPr>
          <w:rFonts w:hint="eastAsia"/>
          <w:sz w:val="22"/>
          <w:szCs w:val="28"/>
        </w:rPr>
        <w:t>年間平均値です。</w:t>
      </w:r>
    </w:p>
    <w:p w14:paraId="179001D2" w14:textId="77777777" w:rsidR="00C251BE" w:rsidRDefault="001544EC" w:rsidP="00C251BE">
      <w:pPr>
        <w:ind w:firstLineChars="200" w:firstLine="480"/>
        <w:jc w:val="left"/>
        <w:rPr>
          <w:sz w:val="22"/>
          <w:szCs w:val="28"/>
        </w:rPr>
      </w:pPr>
      <w:r>
        <w:rPr>
          <w:sz w:val="24"/>
          <w:szCs w:val="24"/>
        </w:rPr>
        <w:br w:type="page"/>
      </w:r>
      <w:bookmarkStart w:id="90" w:name="_Toc12040078"/>
      <w:r w:rsidR="0052536D" w:rsidRPr="00C251BE">
        <w:rPr>
          <w:rFonts w:hint="eastAsia"/>
          <w:sz w:val="24"/>
        </w:rPr>
        <w:t>③</w:t>
      </w:r>
      <w:r w:rsidR="00D15E60" w:rsidRPr="00C251BE">
        <w:rPr>
          <w:rFonts w:hint="eastAsia"/>
          <w:sz w:val="24"/>
        </w:rPr>
        <w:t xml:space="preserve"> </w:t>
      </w:r>
      <w:r w:rsidR="00647498" w:rsidRPr="00C251BE">
        <w:rPr>
          <w:rFonts w:hint="eastAsia"/>
          <w:sz w:val="24"/>
        </w:rPr>
        <w:t>障害者世帯ハウスクリーニング事業</w:t>
      </w:r>
      <w:bookmarkEnd w:id="90"/>
    </w:p>
    <w:p w14:paraId="0AA2979B" w14:textId="77777777" w:rsidR="00952397" w:rsidRPr="00C251BE" w:rsidRDefault="0035671F" w:rsidP="00C251BE">
      <w:pPr>
        <w:ind w:leftChars="400" w:left="840" w:firstLineChars="100" w:firstLine="240"/>
        <w:jc w:val="left"/>
        <w:rPr>
          <w:sz w:val="22"/>
          <w:szCs w:val="28"/>
        </w:rPr>
      </w:pPr>
      <w:r>
        <w:rPr>
          <w:rFonts w:ascii="ＭＳ 明朝" w:hAnsi="ＭＳ 明朝" w:hint="eastAsia"/>
          <w:sz w:val="24"/>
          <w:szCs w:val="24"/>
        </w:rPr>
        <w:t>障害のある人の</w:t>
      </w:r>
      <w:r w:rsidR="006418A0" w:rsidRPr="000B39D8">
        <w:rPr>
          <w:rFonts w:ascii="ＭＳ 明朝" w:hAnsi="ＭＳ 明朝" w:hint="eastAsia"/>
          <w:sz w:val="24"/>
          <w:szCs w:val="24"/>
        </w:rPr>
        <w:t>世帯の衛生と健康保持を図るため、本人または家族によるハウスクリーニング（大掃除）が困難な世帯に、日常の清掃では手の及ばない箇所の清掃を実施しています。</w:t>
      </w:r>
    </w:p>
    <w:p w14:paraId="1A9EBF45" w14:textId="77777777" w:rsidR="006418A0" w:rsidRDefault="00503636" w:rsidP="00503636">
      <w:pPr>
        <w:ind w:firstLineChars="337" w:firstLine="708"/>
        <w:rPr>
          <w:sz w:val="24"/>
          <w:szCs w:val="24"/>
        </w:rPr>
      </w:pPr>
      <w:r>
        <w:rPr>
          <w:noProof/>
        </w:rPr>
        <w:drawing>
          <wp:inline distT="0" distB="0" distL="0" distR="0" wp14:anchorId="121424AE" wp14:editId="29CFF391">
            <wp:extent cx="6115050" cy="3095625"/>
            <wp:effectExtent l="0" t="0" r="19050" b="9525"/>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1C891D" w14:textId="77777777" w:rsidR="005B28A8" w:rsidRPr="00952397" w:rsidRDefault="007F19F4" w:rsidP="00952397">
      <w:pPr>
        <w:ind w:firstLineChars="386" w:firstLine="849"/>
        <w:jc w:val="left"/>
        <w:rPr>
          <w:sz w:val="22"/>
          <w:szCs w:val="28"/>
        </w:rPr>
      </w:pPr>
      <w:r>
        <w:rPr>
          <w:rFonts w:hint="eastAsia"/>
          <w:sz w:val="22"/>
          <w:szCs w:val="28"/>
        </w:rPr>
        <w:t>※実績・見込量は各年度の年間累計値です。</w:t>
      </w:r>
      <w:r w:rsidR="003B656E">
        <w:rPr>
          <w:rFonts w:hint="eastAsia"/>
          <w:sz w:val="24"/>
          <w:szCs w:val="24"/>
        </w:rPr>
        <w:t xml:space="preserve"> </w:t>
      </w:r>
    </w:p>
    <w:p w14:paraId="7CC50F93" w14:textId="77777777" w:rsidR="00CC7FD7" w:rsidRDefault="00CC7FD7">
      <w:pPr>
        <w:rPr>
          <w:sz w:val="24"/>
          <w:szCs w:val="24"/>
        </w:rPr>
      </w:pPr>
    </w:p>
    <w:p w14:paraId="2EF365C7" w14:textId="77777777" w:rsidR="006418A0" w:rsidRDefault="0052536D" w:rsidP="0052536D">
      <w:pPr>
        <w:pStyle w:val="3"/>
      </w:pPr>
      <w:bookmarkStart w:id="91" w:name="_Toc12040079"/>
      <w:r>
        <w:rPr>
          <w:rFonts w:hint="eastAsia"/>
        </w:rPr>
        <w:t>④</w:t>
      </w:r>
      <w:r w:rsidR="00D15E60">
        <w:rPr>
          <w:rFonts w:hint="eastAsia"/>
        </w:rPr>
        <w:t xml:space="preserve"> </w:t>
      </w:r>
      <w:r w:rsidR="00647498">
        <w:rPr>
          <w:rFonts w:hint="eastAsia"/>
        </w:rPr>
        <w:t>住宅設備改善費給付事業</w:t>
      </w:r>
      <w:bookmarkEnd w:id="91"/>
    </w:p>
    <w:p w14:paraId="4A944202" w14:textId="77777777" w:rsidR="006418A0" w:rsidRDefault="006418A0" w:rsidP="00A23BB0">
      <w:pPr>
        <w:ind w:left="840" w:hangingChars="350" w:hanging="840"/>
        <w:rPr>
          <w:sz w:val="24"/>
          <w:szCs w:val="24"/>
        </w:rPr>
      </w:pPr>
      <w:r>
        <w:rPr>
          <w:rFonts w:hint="eastAsia"/>
          <w:sz w:val="24"/>
          <w:szCs w:val="24"/>
        </w:rPr>
        <w:t xml:space="preserve">　　　</w:t>
      </w:r>
      <w:r w:rsidR="00A23BB0">
        <w:rPr>
          <w:rFonts w:hint="eastAsia"/>
          <w:sz w:val="24"/>
          <w:szCs w:val="24"/>
        </w:rPr>
        <w:t xml:space="preserve">   </w:t>
      </w:r>
      <w:r w:rsidR="00A23BB0">
        <w:rPr>
          <w:rFonts w:hint="eastAsia"/>
          <w:sz w:val="24"/>
          <w:szCs w:val="24"/>
        </w:rPr>
        <w:t>身体に障害のある</w:t>
      </w:r>
      <w:r w:rsidR="0035671F">
        <w:rPr>
          <w:rFonts w:hint="eastAsia"/>
          <w:sz w:val="24"/>
          <w:szCs w:val="24"/>
        </w:rPr>
        <w:t>人</w:t>
      </w:r>
      <w:r w:rsidR="00A23BB0">
        <w:rPr>
          <w:rFonts w:hint="eastAsia"/>
          <w:sz w:val="24"/>
          <w:szCs w:val="24"/>
        </w:rPr>
        <w:t>が住宅を改造する場合に費用の一部補助を行い</w:t>
      </w:r>
      <w:r>
        <w:rPr>
          <w:rFonts w:hint="eastAsia"/>
          <w:sz w:val="24"/>
          <w:szCs w:val="24"/>
        </w:rPr>
        <w:t>、本人や介護者の負担の軽減を図ります。</w:t>
      </w:r>
    </w:p>
    <w:p w14:paraId="34B521D7" w14:textId="77777777" w:rsidR="006418A0" w:rsidRDefault="00503636" w:rsidP="00503636">
      <w:pPr>
        <w:ind w:firstLineChars="337" w:firstLine="708"/>
        <w:rPr>
          <w:sz w:val="24"/>
          <w:szCs w:val="24"/>
        </w:rPr>
      </w:pPr>
      <w:r>
        <w:rPr>
          <w:noProof/>
        </w:rPr>
        <w:drawing>
          <wp:inline distT="0" distB="0" distL="0" distR="0" wp14:anchorId="29BFB8AD" wp14:editId="3B1C84C3">
            <wp:extent cx="6191250" cy="3009900"/>
            <wp:effectExtent l="0" t="0" r="19050" b="19050"/>
            <wp:docPr id="291" name="グラフ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3E00A27" w14:textId="77777777" w:rsidR="007F19F4" w:rsidRPr="001D49D1" w:rsidRDefault="007F19F4" w:rsidP="007F19F4">
      <w:pPr>
        <w:ind w:firstLineChars="386" w:firstLine="849"/>
        <w:jc w:val="left"/>
        <w:rPr>
          <w:sz w:val="22"/>
          <w:szCs w:val="28"/>
        </w:rPr>
      </w:pPr>
      <w:r>
        <w:rPr>
          <w:rFonts w:hint="eastAsia"/>
          <w:sz w:val="22"/>
          <w:szCs w:val="28"/>
        </w:rPr>
        <w:t>※実績・見込量は各年度の年間累計値です。</w:t>
      </w:r>
    </w:p>
    <w:p w14:paraId="64F233DC" w14:textId="77777777" w:rsidR="0023504F" w:rsidRDefault="00A91E83">
      <w:pPr>
        <w:rPr>
          <w:rFonts w:asciiTheme="minorEastAsia" w:hAnsiTheme="minorEastAsia"/>
          <w:sz w:val="24"/>
          <w:szCs w:val="24"/>
        </w:rPr>
      </w:pPr>
      <w:r>
        <w:rPr>
          <w:rFonts w:hint="eastAsia"/>
          <w:sz w:val="24"/>
          <w:szCs w:val="24"/>
        </w:rPr>
        <w:t xml:space="preserve">　　　</w:t>
      </w:r>
      <w:r>
        <w:rPr>
          <w:rFonts w:hint="eastAsia"/>
          <w:sz w:val="24"/>
          <w:szCs w:val="24"/>
        </w:rPr>
        <w:t xml:space="preserve"> </w:t>
      </w:r>
      <w:r w:rsidR="003B656E">
        <w:rPr>
          <w:rFonts w:hint="eastAsia"/>
          <w:sz w:val="24"/>
          <w:szCs w:val="24"/>
        </w:rPr>
        <w:t xml:space="preserve"> </w:t>
      </w:r>
    </w:p>
    <w:p w14:paraId="3ABC79E1" w14:textId="77777777" w:rsidR="00EA464F" w:rsidRDefault="00EA464F">
      <w:pPr>
        <w:widowControl/>
        <w:jc w:val="left"/>
        <w:rPr>
          <w:rFonts w:asciiTheme="minorEastAsia" w:hAnsiTheme="minorEastAsia"/>
          <w:sz w:val="24"/>
          <w:szCs w:val="24"/>
        </w:rPr>
      </w:pPr>
      <w:r>
        <w:rPr>
          <w:rFonts w:asciiTheme="minorEastAsia" w:hAnsiTheme="minorEastAsia"/>
          <w:sz w:val="24"/>
          <w:szCs w:val="24"/>
        </w:rPr>
        <w:br w:type="page"/>
      </w:r>
    </w:p>
    <w:p w14:paraId="6B9C8959" w14:textId="77777777" w:rsidR="00503636" w:rsidRDefault="00503636" w:rsidP="00C251BE">
      <w:pPr>
        <w:pStyle w:val="3"/>
        <w:ind w:firstLineChars="0" w:firstLine="0"/>
      </w:pPr>
      <w:bookmarkStart w:id="92" w:name="_Toc12040080"/>
    </w:p>
    <w:p w14:paraId="6F4E08A6" w14:textId="77777777" w:rsidR="006418A0" w:rsidRPr="00503636" w:rsidRDefault="0052536D" w:rsidP="0052536D">
      <w:pPr>
        <w:pStyle w:val="3"/>
      </w:pPr>
      <w:r>
        <w:rPr>
          <w:rFonts w:hint="eastAsia"/>
        </w:rPr>
        <w:t>⑤</w:t>
      </w:r>
      <w:r w:rsidR="00D15E60">
        <w:rPr>
          <w:rFonts w:hint="eastAsia"/>
        </w:rPr>
        <w:t xml:space="preserve"> </w:t>
      </w:r>
      <w:r w:rsidR="00647498">
        <w:rPr>
          <w:rFonts w:hint="eastAsia"/>
        </w:rPr>
        <w:t>障害者</w:t>
      </w:r>
      <w:r w:rsidR="00A26C7E" w:rsidRPr="00503636">
        <w:rPr>
          <w:rFonts w:hint="eastAsia"/>
        </w:rPr>
        <w:t>救急代理</w:t>
      </w:r>
      <w:r w:rsidR="00647498" w:rsidRPr="00503636">
        <w:rPr>
          <w:rFonts w:hint="eastAsia"/>
        </w:rPr>
        <w:t>通報システム事業</w:t>
      </w:r>
      <w:bookmarkEnd w:id="92"/>
      <w:r w:rsidR="00A26C7E" w:rsidRPr="00503636">
        <w:rPr>
          <w:rFonts w:hint="eastAsia"/>
        </w:rPr>
        <w:t>（旧：障害者緊急通報システム）</w:t>
      </w:r>
    </w:p>
    <w:p w14:paraId="1FAEC91C" w14:textId="77777777" w:rsidR="006418A0" w:rsidRPr="00503636" w:rsidRDefault="006418A0" w:rsidP="00F50821">
      <w:pPr>
        <w:spacing w:line="0" w:lineRule="atLeast"/>
        <w:ind w:left="840" w:hangingChars="350" w:hanging="840"/>
        <w:rPr>
          <w:sz w:val="24"/>
          <w:szCs w:val="24"/>
        </w:rPr>
      </w:pPr>
      <w:r w:rsidRPr="00503636">
        <w:rPr>
          <w:rFonts w:hint="eastAsia"/>
          <w:sz w:val="24"/>
          <w:szCs w:val="24"/>
        </w:rPr>
        <w:t xml:space="preserve">　　　</w:t>
      </w:r>
      <w:r w:rsidR="0023504F" w:rsidRPr="00503636">
        <w:rPr>
          <w:rFonts w:hint="eastAsia"/>
          <w:sz w:val="24"/>
          <w:szCs w:val="24"/>
        </w:rPr>
        <w:t xml:space="preserve">   </w:t>
      </w:r>
      <w:r w:rsidR="0035671F" w:rsidRPr="00503636">
        <w:rPr>
          <w:rFonts w:hint="eastAsia"/>
          <w:sz w:val="24"/>
          <w:szCs w:val="24"/>
        </w:rPr>
        <w:t>障害のある人</w:t>
      </w:r>
      <w:r w:rsidRPr="00503636">
        <w:rPr>
          <w:rFonts w:hint="eastAsia"/>
          <w:sz w:val="24"/>
          <w:szCs w:val="24"/>
        </w:rPr>
        <w:t>の世帯に、</w:t>
      </w:r>
      <w:r w:rsidR="00A26C7E" w:rsidRPr="00503636">
        <w:rPr>
          <w:rFonts w:hint="eastAsia"/>
          <w:sz w:val="24"/>
          <w:szCs w:val="24"/>
        </w:rPr>
        <w:t>救急代理</w:t>
      </w:r>
      <w:r w:rsidRPr="00503636">
        <w:rPr>
          <w:rFonts w:hint="eastAsia"/>
          <w:sz w:val="24"/>
          <w:szCs w:val="24"/>
        </w:rPr>
        <w:t>通報システムを設置し、緊急時（救急・火災等）の安全確保を図ります。</w:t>
      </w:r>
    </w:p>
    <w:p w14:paraId="0F65F3F1" w14:textId="77777777" w:rsidR="00952397" w:rsidRDefault="00952397" w:rsidP="00F50821">
      <w:pPr>
        <w:spacing w:line="0" w:lineRule="atLeast"/>
        <w:ind w:left="840" w:hangingChars="350" w:hanging="840"/>
        <w:rPr>
          <w:sz w:val="24"/>
          <w:szCs w:val="24"/>
        </w:rPr>
      </w:pPr>
    </w:p>
    <w:p w14:paraId="554C23F0" w14:textId="77777777" w:rsidR="006418A0" w:rsidRPr="00F50821" w:rsidRDefault="00503636" w:rsidP="00503636">
      <w:pPr>
        <w:ind w:leftChars="200" w:left="420" w:firstLineChars="137" w:firstLine="288"/>
        <w:rPr>
          <w:sz w:val="24"/>
          <w:szCs w:val="24"/>
        </w:rPr>
      </w:pPr>
      <w:r>
        <w:rPr>
          <w:noProof/>
        </w:rPr>
        <w:drawing>
          <wp:inline distT="0" distB="0" distL="0" distR="0" wp14:anchorId="501E045B" wp14:editId="2A99F6E5">
            <wp:extent cx="6153150" cy="3352800"/>
            <wp:effectExtent l="0" t="0" r="19050" b="19050"/>
            <wp:docPr id="292" name="グラフ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50BA1A6" w14:textId="77777777" w:rsidR="00EA464F" w:rsidRDefault="00F50821" w:rsidP="00EA464F">
      <w:pPr>
        <w:ind w:firstLineChars="386" w:firstLine="849"/>
        <w:jc w:val="left"/>
        <w:rPr>
          <w:sz w:val="22"/>
          <w:szCs w:val="28"/>
        </w:rPr>
      </w:pPr>
      <w:r>
        <w:rPr>
          <w:rFonts w:hint="eastAsia"/>
          <w:sz w:val="22"/>
          <w:szCs w:val="28"/>
        </w:rPr>
        <w:t>※実績・見込量は各年度の年間累計値です。</w:t>
      </w:r>
    </w:p>
    <w:p w14:paraId="0A4559FD" w14:textId="77777777" w:rsidR="00EA464F" w:rsidRDefault="00EA464F">
      <w:pPr>
        <w:widowControl/>
        <w:jc w:val="left"/>
        <w:rPr>
          <w:sz w:val="22"/>
          <w:szCs w:val="28"/>
        </w:rPr>
      </w:pPr>
      <w:r>
        <w:rPr>
          <w:sz w:val="22"/>
          <w:szCs w:val="28"/>
        </w:rPr>
        <w:br w:type="page"/>
      </w:r>
    </w:p>
    <w:p w14:paraId="2199FBFB" w14:textId="77777777" w:rsidR="006418A0" w:rsidRPr="00A23BB0" w:rsidRDefault="00A23BB0" w:rsidP="00A23BB0">
      <w:pPr>
        <w:ind w:firstLineChars="150" w:firstLine="422"/>
        <w:rPr>
          <w:b/>
          <w:sz w:val="24"/>
          <w:szCs w:val="24"/>
        </w:rPr>
      </w:pPr>
      <w:r>
        <w:rPr>
          <w:rFonts w:hint="eastAsia"/>
          <w:b/>
          <w:sz w:val="28"/>
          <w:szCs w:val="28"/>
        </w:rPr>
        <w:t>■</w:t>
      </w:r>
      <w:r>
        <w:rPr>
          <w:rFonts w:hint="eastAsia"/>
          <w:b/>
          <w:sz w:val="28"/>
          <w:szCs w:val="28"/>
        </w:rPr>
        <w:t xml:space="preserve"> </w:t>
      </w:r>
      <w:r w:rsidR="006418A0" w:rsidRPr="00A23BB0">
        <w:rPr>
          <w:rFonts w:hint="eastAsia"/>
          <w:b/>
          <w:sz w:val="28"/>
          <w:szCs w:val="28"/>
        </w:rPr>
        <w:t>社会参加支援</w:t>
      </w:r>
    </w:p>
    <w:p w14:paraId="2B648116" w14:textId="77777777" w:rsidR="006418A0" w:rsidRPr="00A23BB0" w:rsidRDefault="00A23BB0" w:rsidP="0052536D">
      <w:pPr>
        <w:pStyle w:val="3"/>
      </w:pPr>
      <w:bookmarkStart w:id="93" w:name="_Toc12040081"/>
      <w:r>
        <w:rPr>
          <w:rFonts w:hint="eastAsia"/>
        </w:rPr>
        <w:t>⑥</w:t>
      </w:r>
      <w:r>
        <w:rPr>
          <w:rFonts w:hint="eastAsia"/>
        </w:rPr>
        <w:t xml:space="preserve"> </w:t>
      </w:r>
      <w:r w:rsidR="006418A0" w:rsidRPr="00A23BB0">
        <w:rPr>
          <w:rFonts w:hint="eastAsia"/>
        </w:rPr>
        <w:t>自動車運転免許取得助成</w:t>
      </w:r>
      <w:bookmarkEnd w:id="93"/>
    </w:p>
    <w:p w14:paraId="49B8E59C" w14:textId="77777777" w:rsidR="006418A0" w:rsidRDefault="006418A0" w:rsidP="00A23BB0">
      <w:pPr>
        <w:spacing w:line="0" w:lineRule="atLeast"/>
        <w:ind w:left="840" w:hangingChars="350" w:hanging="840"/>
        <w:rPr>
          <w:sz w:val="24"/>
          <w:szCs w:val="24"/>
        </w:rPr>
      </w:pPr>
      <w:r>
        <w:rPr>
          <w:rFonts w:hint="eastAsia"/>
          <w:sz w:val="24"/>
          <w:szCs w:val="24"/>
        </w:rPr>
        <w:t xml:space="preserve">　　　</w:t>
      </w:r>
      <w:r w:rsidR="00A23BB0">
        <w:rPr>
          <w:rFonts w:hint="eastAsia"/>
          <w:sz w:val="24"/>
          <w:szCs w:val="24"/>
        </w:rPr>
        <w:t xml:space="preserve">   </w:t>
      </w:r>
      <w:r w:rsidR="0035671F">
        <w:rPr>
          <w:rFonts w:hint="eastAsia"/>
          <w:sz w:val="24"/>
          <w:szCs w:val="24"/>
        </w:rPr>
        <w:t>障害のある人が</w:t>
      </w:r>
      <w:r w:rsidR="0035671F" w:rsidRPr="000B39D8">
        <w:rPr>
          <w:rFonts w:hint="eastAsia"/>
          <w:sz w:val="24"/>
          <w:szCs w:val="24"/>
        </w:rPr>
        <w:t>自動車運転免許を取得する際</w:t>
      </w:r>
      <w:r w:rsidR="0035671F">
        <w:rPr>
          <w:rFonts w:hint="eastAsia"/>
          <w:sz w:val="24"/>
          <w:szCs w:val="24"/>
        </w:rPr>
        <w:t>、</w:t>
      </w:r>
      <w:r w:rsidR="0035671F" w:rsidRPr="000B39D8">
        <w:rPr>
          <w:rFonts w:hint="eastAsia"/>
          <w:sz w:val="24"/>
          <w:szCs w:val="24"/>
        </w:rPr>
        <w:t>運転教習料の一部を補助</w:t>
      </w:r>
      <w:r w:rsidR="0035671F">
        <w:rPr>
          <w:rFonts w:hint="eastAsia"/>
          <w:sz w:val="24"/>
          <w:szCs w:val="24"/>
        </w:rPr>
        <w:t>することで、日常生活の利便性の向上および生活圏の拡大を図ります。</w:t>
      </w:r>
    </w:p>
    <w:p w14:paraId="554D697D" w14:textId="77777777" w:rsidR="00771783" w:rsidRPr="000B39D8" w:rsidRDefault="00771783" w:rsidP="00771783">
      <w:pPr>
        <w:spacing w:line="0" w:lineRule="atLeast"/>
        <w:ind w:left="843" w:hangingChars="350" w:hanging="843"/>
        <w:rPr>
          <w:b/>
          <w:sz w:val="24"/>
          <w:szCs w:val="24"/>
        </w:rPr>
      </w:pPr>
    </w:p>
    <w:p w14:paraId="15D4B5C2" w14:textId="77777777" w:rsidR="006418A0" w:rsidRDefault="00503636" w:rsidP="00503636">
      <w:pPr>
        <w:ind w:left="285" w:firstLineChars="201" w:firstLine="422"/>
        <w:rPr>
          <w:sz w:val="24"/>
          <w:szCs w:val="24"/>
        </w:rPr>
      </w:pPr>
      <w:r>
        <w:rPr>
          <w:noProof/>
        </w:rPr>
        <w:drawing>
          <wp:inline distT="0" distB="0" distL="0" distR="0" wp14:anchorId="6FA16EE1" wp14:editId="1F2796B7">
            <wp:extent cx="6143625" cy="2400300"/>
            <wp:effectExtent l="0" t="0" r="9525" b="19050"/>
            <wp:docPr id="293" name="グラフ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C4D82AF" w14:textId="77777777" w:rsidR="007F19F4" w:rsidRPr="001D49D1" w:rsidRDefault="007F19F4" w:rsidP="007F19F4">
      <w:pPr>
        <w:ind w:firstLineChars="386" w:firstLine="849"/>
        <w:jc w:val="left"/>
        <w:rPr>
          <w:sz w:val="22"/>
          <w:szCs w:val="28"/>
        </w:rPr>
      </w:pPr>
      <w:r>
        <w:rPr>
          <w:rFonts w:hint="eastAsia"/>
          <w:sz w:val="22"/>
          <w:szCs w:val="28"/>
        </w:rPr>
        <w:t>※実績・見込量は各年度の年間累計値です。</w:t>
      </w:r>
    </w:p>
    <w:p w14:paraId="649B37AF" w14:textId="77777777" w:rsidR="00F851CA" w:rsidRDefault="00F851CA" w:rsidP="00331EAD">
      <w:pPr>
        <w:ind w:leftChars="-1" w:left="-2" w:firstLineChars="50" w:firstLine="120"/>
        <w:rPr>
          <w:sz w:val="24"/>
          <w:szCs w:val="24"/>
        </w:rPr>
      </w:pPr>
      <w:r>
        <w:rPr>
          <w:rFonts w:hint="eastAsia"/>
          <w:sz w:val="24"/>
          <w:szCs w:val="24"/>
        </w:rPr>
        <w:t xml:space="preserve">　　　</w:t>
      </w:r>
    </w:p>
    <w:p w14:paraId="31B412AF" w14:textId="77777777" w:rsidR="004C177D" w:rsidRDefault="004C177D" w:rsidP="006418A0">
      <w:pPr>
        <w:ind w:left="285"/>
        <w:rPr>
          <w:sz w:val="24"/>
          <w:szCs w:val="24"/>
        </w:rPr>
      </w:pPr>
    </w:p>
    <w:p w14:paraId="643DA2CE" w14:textId="77777777" w:rsidR="006418A0" w:rsidRPr="00A23BB0" w:rsidRDefault="00A23BB0" w:rsidP="0052536D">
      <w:pPr>
        <w:pStyle w:val="3"/>
      </w:pPr>
      <w:bookmarkStart w:id="94" w:name="_Toc12040082"/>
      <w:r>
        <w:rPr>
          <w:rFonts w:hint="eastAsia"/>
        </w:rPr>
        <w:t>⑦</w:t>
      </w:r>
      <w:r>
        <w:rPr>
          <w:rFonts w:hint="eastAsia"/>
        </w:rPr>
        <w:t xml:space="preserve"> </w:t>
      </w:r>
      <w:r w:rsidR="00647498" w:rsidRPr="00A23BB0">
        <w:rPr>
          <w:rFonts w:hint="eastAsia"/>
        </w:rPr>
        <w:t>自動車改造経費助成</w:t>
      </w:r>
      <w:bookmarkEnd w:id="94"/>
    </w:p>
    <w:p w14:paraId="2B9BB3DF" w14:textId="77777777" w:rsidR="00771783" w:rsidRPr="000B39D8" w:rsidRDefault="006418A0" w:rsidP="00771783">
      <w:pPr>
        <w:spacing w:line="0" w:lineRule="atLeast"/>
        <w:ind w:left="840" w:hangingChars="350" w:hanging="840"/>
        <w:rPr>
          <w:rFonts w:ascii="ＭＳ 明朝" w:hAnsi="ＭＳ 明朝"/>
          <w:sz w:val="24"/>
          <w:szCs w:val="24"/>
        </w:rPr>
      </w:pPr>
      <w:r>
        <w:rPr>
          <w:rFonts w:hint="eastAsia"/>
          <w:sz w:val="24"/>
          <w:szCs w:val="24"/>
        </w:rPr>
        <w:t xml:space="preserve">　　　</w:t>
      </w:r>
      <w:r w:rsidR="00A23BB0">
        <w:rPr>
          <w:rFonts w:hint="eastAsia"/>
          <w:sz w:val="24"/>
          <w:szCs w:val="24"/>
        </w:rPr>
        <w:t xml:space="preserve">   </w:t>
      </w:r>
      <w:r w:rsidR="00771783" w:rsidRPr="000B39D8">
        <w:rPr>
          <w:rFonts w:ascii="ＭＳ 明朝" w:hAnsi="ＭＳ 明朝" w:hint="eastAsia"/>
          <w:sz w:val="24"/>
          <w:szCs w:val="24"/>
        </w:rPr>
        <w:t>上肢、下肢または体幹機能障害</w:t>
      </w:r>
      <w:r w:rsidR="00771783">
        <w:rPr>
          <w:rFonts w:ascii="ＭＳ 明朝" w:hAnsi="ＭＳ 明朝" w:hint="eastAsia"/>
          <w:sz w:val="24"/>
          <w:szCs w:val="24"/>
        </w:rPr>
        <w:t>のある</w:t>
      </w:r>
      <w:r w:rsidRPr="000B39D8">
        <w:rPr>
          <w:rFonts w:ascii="ＭＳ 明朝" w:hAnsi="ＭＳ 明朝" w:hint="eastAsia"/>
          <w:sz w:val="24"/>
          <w:szCs w:val="24"/>
        </w:rPr>
        <w:t>身体障害者手帳１・２級の人が、就労等に伴い自動車を取得し、自ら運転するために改造を必要とする場合、改造経費の一部を助成します。</w:t>
      </w:r>
    </w:p>
    <w:p w14:paraId="0F502F3B" w14:textId="77777777" w:rsidR="006418A0" w:rsidRPr="006418A0" w:rsidRDefault="00503636" w:rsidP="00503636">
      <w:pPr>
        <w:ind w:firstLineChars="337" w:firstLine="708"/>
        <w:rPr>
          <w:sz w:val="24"/>
          <w:szCs w:val="24"/>
        </w:rPr>
      </w:pPr>
      <w:r>
        <w:rPr>
          <w:noProof/>
        </w:rPr>
        <w:drawing>
          <wp:inline distT="0" distB="0" distL="0" distR="0" wp14:anchorId="4CCDB063" wp14:editId="09F4B1DD">
            <wp:extent cx="6038850" cy="3067050"/>
            <wp:effectExtent l="0" t="0" r="19050" b="19050"/>
            <wp:docPr id="295" name="グラフ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230AD46" w14:textId="77777777" w:rsidR="007F19F4" w:rsidRPr="001D49D1" w:rsidRDefault="007F19F4" w:rsidP="007F19F4">
      <w:pPr>
        <w:ind w:firstLineChars="386" w:firstLine="849"/>
        <w:jc w:val="left"/>
        <w:rPr>
          <w:sz w:val="22"/>
          <w:szCs w:val="28"/>
        </w:rPr>
      </w:pPr>
      <w:r>
        <w:rPr>
          <w:rFonts w:hint="eastAsia"/>
          <w:sz w:val="22"/>
          <w:szCs w:val="28"/>
        </w:rPr>
        <w:t>※実績・見込量は各年度の年間累計値です。</w:t>
      </w:r>
    </w:p>
    <w:p w14:paraId="70740ACD" w14:textId="77777777" w:rsidR="002846D3" w:rsidRDefault="00F851CA" w:rsidP="00331EAD">
      <w:pPr>
        <w:ind w:firstLine="771"/>
        <w:rPr>
          <w:sz w:val="24"/>
          <w:szCs w:val="24"/>
        </w:rPr>
      </w:pPr>
      <w:r>
        <w:rPr>
          <w:rFonts w:hint="eastAsia"/>
          <w:szCs w:val="21"/>
        </w:rPr>
        <w:t xml:space="preserve">　　　</w:t>
      </w:r>
      <w:r w:rsidR="003B656E">
        <w:rPr>
          <w:rFonts w:hint="eastAsia"/>
          <w:szCs w:val="21"/>
        </w:rPr>
        <w:t xml:space="preserve"> </w:t>
      </w:r>
    </w:p>
    <w:p w14:paraId="2ECF5967" w14:textId="77777777" w:rsidR="002846D3" w:rsidRDefault="002846D3">
      <w:pPr>
        <w:widowControl/>
        <w:jc w:val="left"/>
        <w:rPr>
          <w:sz w:val="24"/>
          <w:szCs w:val="24"/>
        </w:rPr>
      </w:pPr>
      <w:r>
        <w:rPr>
          <w:sz w:val="24"/>
          <w:szCs w:val="24"/>
        </w:rPr>
        <w:br w:type="page"/>
      </w:r>
    </w:p>
    <w:tbl>
      <w:tblPr>
        <w:tblStyle w:val="a7"/>
        <w:tblpPr w:leftFromText="142" w:rightFromText="142" w:vertAnchor="text" w:horzAnchor="margin" w:tblpX="108" w:tblpY="5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490"/>
      </w:tblGrid>
      <w:tr w:rsidR="002846D3" w14:paraId="62002F4E" w14:textId="77777777" w:rsidTr="005D2366">
        <w:tc>
          <w:tcPr>
            <w:tcW w:w="10490" w:type="dxa"/>
            <w:shd w:val="clear" w:color="auto" w:fill="0070C0"/>
          </w:tcPr>
          <w:p w14:paraId="63A592DE" w14:textId="77777777" w:rsidR="002846D3" w:rsidRPr="008A0721" w:rsidRDefault="002846D3" w:rsidP="002846D3">
            <w:pPr>
              <w:pStyle w:val="1"/>
              <w:framePr w:hSpace="0" w:wrap="auto" w:vAnchor="margin" w:hAnchor="text" w:xAlign="left" w:yAlign="inline"/>
            </w:pPr>
            <w:bookmarkStart w:id="95" w:name="_Toc12040083"/>
            <w:r>
              <w:rPr>
                <w:rFonts w:hint="eastAsia"/>
              </w:rPr>
              <w:t>５</w:t>
            </w:r>
            <w:r w:rsidRPr="008A0721">
              <w:rPr>
                <w:rFonts w:hint="eastAsia"/>
              </w:rPr>
              <w:t>．</w:t>
            </w:r>
            <w:r>
              <w:rPr>
                <w:rFonts w:hint="eastAsia"/>
              </w:rPr>
              <w:t>その他の事業</w:t>
            </w:r>
            <w:bookmarkEnd w:id="95"/>
          </w:p>
        </w:tc>
      </w:tr>
    </w:tbl>
    <w:p w14:paraId="3C23A950" w14:textId="77777777" w:rsidR="002846D3" w:rsidRDefault="002846D3" w:rsidP="002846D3">
      <w:pPr>
        <w:pStyle w:val="2"/>
      </w:pPr>
      <w:bookmarkStart w:id="96" w:name="_Toc12040084"/>
      <w:r>
        <w:rPr>
          <w:rFonts w:hint="eastAsia"/>
        </w:rPr>
        <w:t>（１）障害者差別解消法に関する</w:t>
      </w:r>
      <w:r w:rsidR="00B579E7">
        <w:rPr>
          <w:rFonts w:hint="eastAsia"/>
        </w:rPr>
        <w:t>取組み</w:t>
      </w:r>
      <w:bookmarkEnd w:id="96"/>
    </w:p>
    <w:p w14:paraId="3F234412" w14:textId="77777777" w:rsidR="00DB4AF0" w:rsidRDefault="0091767A" w:rsidP="00DB4AF0">
      <w:pPr>
        <w:ind w:leftChars="405" w:left="850" w:firstLine="284"/>
        <w:rPr>
          <w:sz w:val="24"/>
        </w:rPr>
      </w:pPr>
      <w:r w:rsidRPr="0091767A">
        <w:rPr>
          <w:rFonts w:hint="eastAsia"/>
          <w:sz w:val="24"/>
        </w:rPr>
        <w:t>平成</w:t>
      </w:r>
      <w:r w:rsidRPr="0091767A">
        <w:rPr>
          <w:rFonts w:hint="eastAsia"/>
          <w:sz w:val="24"/>
        </w:rPr>
        <w:t>28</w:t>
      </w:r>
      <w:r w:rsidRPr="0091767A">
        <w:rPr>
          <w:rFonts w:hint="eastAsia"/>
          <w:sz w:val="24"/>
        </w:rPr>
        <w:t>年</w:t>
      </w:r>
      <w:r w:rsidRPr="0091767A">
        <w:rPr>
          <w:rFonts w:hint="eastAsia"/>
          <w:sz w:val="24"/>
        </w:rPr>
        <w:t>4</w:t>
      </w:r>
      <w:r w:rsidRPr="0091767A">
        <w:rPr>
          <w:rFonts w:hint="eastAsia"/>
          <w:sz w:val="24"/>
        </w:rPr>
        <w:t>月</w:t>
      </w:r>
      <w:r w:rsidRPr="0091767A">
        <w:rPr>
          <w:rFonts w:hint="eastAsia"/>
          <w:sz w:val="24"/>
        </w:rPr>
        <w:t>1</w:t>
      </w:r>
      <w:r w:rsidRPr="0091767A">
        <w:rPr>
          <w:rFonts w:hint="eastAsia"/>
          <w:sz w:val="24"/>
        </w:rPr>
        <w:t>日に「障害を理由とする差別の解消の推進に関する法律」（障害者差別解消法）が施行され</w:t>
      </w:r>
      <w:r>
        <w:rPr>
          <w:rFonts w:hint="eastAsia"/>
          <w:sz w:val="24"/>
        </w:rPr>
        <w:t>まし</w:t>
      </w:r>
      <w:r w:rsidRPr="0091767A">
        <w:rPr>
          <w:rFonts w:hint="eastAsia"/>
          <w:sz w:val="24"/>
        </w:rPr>
        <w:t>た。品川区では、事前に各課へ対応状況等に関する庁内調査を実施し、それを基に、品川区職員が障害者に適切に対応するために必要な事項を定めた「品川区における障害を理由とする差別の解消の推進に関する職員対応要領」</w:t>
      </w:r>
      <w:r w:rsidR="00EC5E96">
        <w:rPr>
          <w:rFonts w:hint="eastAsia"/>
          <w:sz w:val="24"/>
        </w:rPr>
        <w:t>およ</w:t>
      </w:r>
      <w:r w:rsidRPr="0091767A">
        <w:rPr>
          <w:rFonts w:hint="eastAsia"/>
          <w:sz w:val="24"/>
        </w:rPr>
        <w:t>び「職員対応要領に係る留意事項」を策定し</w:t>
      </w:r>
      <w:r>
        <w:rPr>
          <w:rFonts w:hint="eastAsia"/>
          <w:sz w:val="24"/>
        </w:rPr>
        <w:t>まし</w:t>
      </w:r>
      <w:r w:rsidRPr="0091767A">
        <w:rPr>
          <w:rFonts w:hint="eastAsia"/>
          <w:sz w:val="24"/>
        </w:rPr>
        <w:t>た。</w:t>
      </w:r>
    </w:p>
    <w:p w14:paraId="46F7307E" w14:textId="77777777" w:rsidR="008F3D3D" w:rsidRDefault="008F3D3D" w:rsidP="00AD1ABB">
      <w:pPr>
        <w:ind w:leftChars="405" w:left="850" w:firstLine="284"/>
        <w:rPr>
          <w:sz w:val="24"/>
        </w:rPr>
      </w:pPr>
      <w:r>
        <w:rPr>
          <w:rFonts w:hint="eastAsia"/>
          <w:sz w:val="24"/>
        </w:rPr>
        <w:t>平成</w:t>
      </w:r>
      <w:r>
        <w:rPr>
          <w:rFonts w:hint="eastAsia"/>
          <w:sz w:val="24"/>
        </w:rPr>
        <w:t>28</w:t>
      </w:r>
      <w:r>
        <w:rPr>
          <w:rFonts w:hint="eastAsia"/>
          <w:sz w:val="24"/>
        </w:rPr>
        <w:t>年には区全職員向けに、障害者理解促進のための研修および講演会を実施し、社会的障壁除去の視点から、区役所窓口等の改善の検証により、「合理的配慮の庁内統一ルール」を作成しました。</w:t>
      </w:r>
    </w:p>
    <w:p w14:paraId="140C3655" w14:textId="77777777" w:rsidR="00563B66" w:rsidRDefault="00563B66" w:rsidP="00AD1ABB">
      <w:pPr>
        <w:ind w:leftChars="405" w:left="850" w:firstLine="284"/>
        <w:rPr>
          <w:sz w:val="24"/>
        </w:rPr>
      </w:pPr>
      <w:r>
        <w:rPr>
          <w:rFonts w:hint="eastAsia"/>
          <w:sz w:val="24"/>
        </w:rPr>
        <w:t>令和元年度は、障害者差別の解消にかかる事例の共有、関係機関の連携、理解促進・普及啓発を行うことにより、障害を理由とする差別を解消する取り組みを推進するため、</w:t>
      </w:r>
    </w:p>
    <w:p w14:paraId="338D0537" w14:textId="77777777" w:rsidR="00563B66" w:rsidRDefault="00563B66" w:rsidP="00363B34">
      <w:pPr>
        <w:ind w:firstLineChars="300" w:firstLine="720"/>
        <w:rPr>
          <w:sz w:val="24"/>
        </w:rPr>
      </w:pPr>
      <w:r>
        <w:rPr>
          <w:rFonts w:hint="eastAsia"/>
          <w:sz w:val="24"/>
        </w:rPr>
        <w:t>「</w:t>
      </w:r>
      <w:r w:rsidRPr="00563B66">
        <w:rPr>
          <w:rFonts w:hint="eastAsia"/>
          <w:sz w:val="24"/>
        </w:rPr>
        <w:t>障害者差別解消支援地域協議会</w:t>
      </w:r>
      <w:r>
        <w:rPr>
          <w:rFonts w:hint="eastAsia"/>
          <w:sz w:val="24"/>
        </w:rPr>
        <w:t>」を設置しました。</w:t>
      </w:r>
    </w:p>
    <w:p w14:paraId="440DDA82" w14:textId="77777777" w:rsidR="008F3D3D" w:rsidRDefault="00AD1ABB" w:rsidP="00563B66">
      <w:pPr>
        <w:ind w:leftChars="405" w:left="850" w:firstLine="284"/>
        <w:rPr>
          <w:sz w:val="24"/>
        </w:rPr>
      </w:pPr>
      <w:r>
        <w:rPr>
          <w:rFonts w:hint="eastAsia"/>
          <w:sz w:val="24"/>
        </w:rPr>
        <w:t>区民向けに障害者差別解消法</w:t>
      </w:r>
      <w:r w:rsidR="0091767A" w:rsidRPr="0091767A">
        <w:rPr>
          <w:rFonts w:hint="eastAsia"/>
          <w:sz w:val="24"/>
        </w:rPr>
        <w:t>ハンドブック</w:t>
      </w:r>
      <w:r>
        <w:rPr>
          <w:rFonts w:hint="eastAsia"/>
          <w:sz w:val="24"/>
        </w:rPr>
        <w:t>を作成し、</w:t>
      </w:r>
      <w:r w:rsidR="0091767A">
        <w:rPr>
          <w:rFonts w:hint="eastAsia"/>
          <w:sz w:val="24"/>
        </w:rPr>
        <w:t>区主催</w:t>
      </w:r>
      <w:r>
        <w:rPr>
          <w:rFonts w:hint="eastAsia"/>
          <w:sz w:val="24"/>
        </w:rPr>
        <w:t>の</w:t>
      </w:r>
      <w:r w:rsidR="0091767A">
        <w:rPr>
          <w:rFonts w:hint="eastAsia"/>
          <w:sz w:val="24"/>
        </w:rPr>
        <w:t>イベント</w:t>
      </w:r>
      <w:r>
        <w:rPr>
          <w:rFonts w:hint="eastAsia"/>
          <w:sz w:val="24"/>
        </w:rPr>
        <w:t>や区内施設</w:t>
      </w:r>
      <w:r w:rsidR="006D71B3">
        <w:rPr>
          <w:rFonts w:hint="eastAsia"/>
          <w:sz w:val="24"/>
        </w:rPr>
        <w:t>において配布し、啓発を行っています。</w:t>
      </w:r>
    </w:p>
    <w:p w14:paraId="62848AA9" w14:textId="77777777" w:rsidR="004F12F9" w:rsidRPr="00563B66" w:rsidRDefault="004F12F9" w:rsidP="00563B66">
      <w:pPr>
        <w:ind w:leftChars="405" w:left="850" w:firstLine="284"/>
        <w:rPr>
          <w:sz w:val="24"/>
        </w:rPr>
      </w:pPr>
    </w:p>
    <w:p w14:paraId="11C862A5" w14:textId="77777777" w:rsidR="006D71B3" w:rsidRDefault="008F3D3D" w:rsidP="0091767A">
      <w:pPr>
        <w:ind w:leftChars="405" w:left="850" w:firstLine="284"/>
        <w:rPr>
          <w:sz w:val="24"/>
        </w:rPr>
      </w:pPr>
      <w:r>
        <w:rPr>
          <w:rFonts w:hint="eastAsia"/>
          <w:noProof/>
          <w:sz w:val="24"/>
        </w:rPr>
        <mc:AlternateContent>
          <mc:Choice Requires="wps">
            <w:drawing>
              <wp:anchor distT="0" distB="0" distL="114300" distR="114300" simplePos="0" relativeHeight="251772928" behindDoc="0" locked="0" layoutInCell="1" allowOverlap="1" wp14:anchorId="0B583458" wp14:editId="51DCCB44">
                <wp:simplePos x="0" y="0"/>
                <wp:positionH relativeFrom="column">
                  <wp:posOffset>470848</wp:posOffset>
                </wp:positionH>
                <wp:positionV relativeFrom="paragraph">
                  <wp:posOffset>32679</wp:posOffset>
                </wp:positionV>
                <wp:extent cx="6153150" cy="2292625"/>
                <wp:effectExtent l="0" t="0" r="19050" b="12700"/>
                <wp:wrapNone/>
                <wp:docPr id="14" name="角丸四角形 14"/>
                <wp:cNvGraphicFramePr/>
                <a:graphic xmlns:a="http://schemas.openxmlformats.org/drawingml/2006/main">
                  <a:graphicData uri="http://schemas.microsoft.com/office/word/2010/wordprocessingShape">
                    <wps:wsp>
                      <wps:cNvSpPr/>
                      <wps:spPr>
                        <a:xfrm>
                          <a:off x="0" y="0"/>
                          <a:ext cx="6153150" cy="22926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83F9D" id="角丸四角形 14" o:spid="_x0000_s1026" style="position:absolute;left:0;text-align:left;margin-left:37.05pt;margin-top:2.55pt;width:484.5pt;height:18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" filled="f" strokecolor="#4bacc6 [3208]" strokeweight="2pt"/>
            </w:pict>
          </mc:Fallback>
        </mc:AlternateContent>
      </w:r>
    </w:p>
    <w:p w14:paraId="4F7D00F9" w14:textId="77777777" w:rsidR="006D71B3" w:rsidRPr="0048536F" w:rsidRDefault="0048536F" w:rsidP="0091767A">
      <w:pPr>
        <w:ind w:leftChars="405" w:left="850" w:firstLine="284"/>
        <w:rPr>
          <w:sz w:val="28"/>
        </w:rPr>
      </w:pPr>
      <w:r>
        <w:rPr>
          <w:rFonts w:hint="eastAsia"/>
          <w:sz w:val="28"/>
        </w:rPr>
        <w:t>★</w:t>
      </w:r>
      <w:r w:rsidR="006D71B3" w:rsidRPr="0048536F">
        <w:rPr>
          <w:rFonts w:hint="eastAsia"/>
          <w:sz w:val="28"/>
        </w:rPr>
        <w:t>令和元年度ハンドブック配布先</w:t>
      </w:r>
    </w:p>
    <w:p w14:paraId="099B30AB" w14:textId="77777777" w:rsidR="0048536F" w:rsidRDefault="0048536F" w:rsidP="0048536F">
      <w:pPr>
        <w:ind w:leftChars="405" w:left="850" w:firstLineChars="200" w:firstLine="480"/>
        <w:rPr>
          <w:sz w:val="24"/>
        </w:rPr>
      </w:pPr>
      <w:r>
        <w:rPr>
          <w:rFonts w:hint="eastAsia"/>
          <w:sz w:val="24"/>
        </w:rPr>
        <w:t>【区内施設】</w:t>
      </w:r>
    </w:p>
    <w:p w14:paraId="21A6CC4A" w14:textId="77777777" w:rsidR="006D71B3" w:rsidRDefault="006D71B3" w:rsidP="0048536F">
      <w:pPr>
        <w:ind w:leftChars="405" w:left="850" w:firstLineChars="400" w:firstLine="960"/>
        <w:rPr>
          <w:sz w:val="24"/>
        </w:rPr>
      </w:pPr>
      <w:r>
        <w:rPr>
          <w:rFonts w:hint="eastAsia"/>
          <w:sz w:val="24"/>
        </w:rPr>
        <w:t>区内各地域センター、区内各文化センター、図書館、品川歴史館、きゅりあん、</w:t>
      </w:r>
    </w:p>
    <w:p w14:paraId="16F80741" w14:textId="77777777" w:rsidR="006D71B3" w:rsidRDefault="006D71B3" w:rsidP="0048536F">
      <w:pPr>
        <w:ind w:leftChars="405" w:left="850" w:firstLineChars="400" w:firstLine="960"/>
        <w:rPr>
          <w:sz w:val="24"/>
        </w:rPr>
      </w:pPr>
      <w:r>
        <w:rPr>
          <w:rFonts w:hint="eastAsia"/>
          <w:sz w:val="24"/>
        </w:rPr>
        <w:t>スクエア荏原、各保健センター等</w:t>
      </w:r>
      <w:r w:rsidR="000D7359">
        <w:rPr>
          <w:rFonts w:hint="eastAsia"/>
          <w:sz w:val="24"/>
        </w:rPr>
        <w:t>。</w:t>
      </w:r>
    </w:p>
    <w:p w14:paraId="443B1052" w14:textId="77777777" w:rsidR="006D71B3" w:rsidRDefault="0048536F" w:rsidP="0048536F">
      <w:pPr>
        <w:ind w:leftChars="405" w:left="850" w:firstLineChars="200" w:firstLine="480"/>
        <w:rPr>
          <w:sz w:val="24"/>
        </w:rPr>
      </w:pPr>
      <w:r>
        <w:rPr>
          <w:rFonts w:hint="eastAsia"/>
          <w:sz w:val="24"/>
        </w:rPr>
        <w:t>【その他】</w:t>
      </w:r>
    </w:p>
    <w:p w14:paraId="28EDED1C" w14:textId="77777777" w:rsidR="0048536F" w:rsidRPr="0048536F" w:rsidRDefault="0048536F" w:rsidP="0048536F">
      <w:pPr>
        <w:ind w:leftChars="405" w:left="850" w:firstLineChars="400" w:firstLine="960"/>
        <w:rPr>
          <w:sz w:val="24"/>
        </w:rPr>
      </w:pPr>
      <w:r>
        <w:rPr>
          <w:rFonts w:hint="eastAsia"/>
          <w:sz w:val="24"/>
        </w:rPr>
        <w:t>品川医師会、荏原医師会、</w:t>
      </w:r>
      <w:r w:rsidRPr="0048536F">
        <w:rPr>
          <w:rFonts w:hint="eastAsia"/>
          <w:sz w:val="24"/>
        </w:rPr>
        <w:t>品川歯科医師会</w:t>
      </w:r>
      <w:r>
        <w:rPr>
          <w:rFonts w:hint="eastAsia"/>
          <w:sz w:val="24"/>
        </w:rPr>
        <w:t>、</w:t>
      </w:r>
      <w:r w:rsidRPr="0048536F">
        <w:rPr>
          <w:rFonts w:hint="eastAsia"/>
          <w:sz w:val="24"/>
        </w:rPr>
        <w:t>荏原歯科医師会</w:t>
      </w:r>
      <w:r>
        <w:rPr>
          <w:rFonts w:hint="eastAsia"/>
          <w:sz w:val="24"/>
        </w:rPr>
        <w:t>、</w:t>
      </w:r>
      <w:r w:rsidRPr="0048536F">
        <w:rPr>
          <w:rFonts w:hint="eastAsia"/>
          <w:sz w:val="24"/>
        </w:rPr>
        <w:t>品川薬剤師会</w:t>
      </w:r>
    </w:p>
    <w:p w14:paraId="4AAE2469" w14:textId="77777777" w:rsidR="000D7359" w:rsidRPr="0091767A" w:rsidRDefault="0048536F" w:rsidP="000D7359">
      <w:pPr>
        <w:ind w:leftChars="405" w:left="850" w:firstLineChars="400" w:firstLine="960"/>
        <w:rPr>
          <w:sz w:val="24"/>
        </w:rPr>
      </w:pPr>
      <w:r w:rsidRPr="0048536F">
        <w:rPr>
          <w:rFonts w:hint="eastAsia"/>
          <w:sz w:val="24"/>
        </w:rPr>
        <w:t>荏原薬剤師会</w:t>
      </w:r>
      <w:r w:rsidR="000D7359">
        <w:rPr>
          <w:rFonts w:hint="eastAsia"/>
          <w:sz w:val="24"/>
        </w:rPr>
        <w:t>等。</w:t>
      </w:r>
    </w:p>
    <w:p w14:paraId="15B7B6CD" w14:textId="77777777" w:rsidR="0048536F" w:rsidRDefault="0048536F" w:rsidP="002846D3">
      <w:pPr>
        <w:pStyle w:val="2"/>
      </w:pPr>
      <w:bookmarkStart w:id="97" w:name="_Toc12040085"/>
    </w:p>
    <w:p w14:paraId="43EC841B" w14:textId="77777777" w:rsidR="0048536F" w:rsidRDefault="0048536F" w:rsidP="002846D3">
      <w:pPr>
        <w:pStyle w:val="2"/>
      </w:pPr>
    </w:p>
    <w:p w14:paraId="6394CB09" w14:textId="77777777" w:rsidR="0048536F" w:rsidRDefault="0048536F" w:rsidP="002846D3">
      <w:pPr>
        <w:pStyle w:val="2"/>
      </w:pPr>
    </w:p>
    <w:p w14:paraId="5E3E0032" w14:textId="77777777" w:rsidR="0048536F" w:rsidRDefault="0048536F" w:rsidP="002846D3">
      <w:pPr>
        <w:pStyle w:val="2"/>
      </w:pPr>
    </w:p>
    <w:p w14:paraId="0B9A5589" w14:textId="77777777" w:rsidR="0048536F" w:rsidRDefault="0048536F" w:rsidP="002846D3">
      <w:pPr>
        <w:pStyle w:val="2"/>
      </w:pPr>
    </w:p>
    <w:p w14:paraId="3AD0144E" w14:textId="77777777" w:rsidR="0048536F" w:rsidRDefault="0048536F" w:rsidP="002846D3">
      <w:pPr>
        <w:pStyle w:val="2"/>
      </w:pPr>
    </w:p>
    <w:p w14:paraId="5BA7BC44" w14:textId="77777777" w:rsidR="0048536F" w:rsidRDefault="0048536F" w:rsidP="002846D3">
      <w:pPr>
        <w:pStyle w:val="2"/>
      </w:pPr>
    </w:p>
    <w:p w14:paraId="4CEE64EE" w14:textId="77777777" w:rsidR="0048536F" w:rsidRDefault="0048536F" w:rsidP="002846D3">
      <w:pPr>
        <w:pStyle w:val="2"/>
      </w:pPr>
    </w:p>
    <w:p w14:paraId="70A2CB56" w14:textId="77777777" w:rsidR="0048536F" w:rsidRDefault="0048536F" w:rsidP="002846D3">
      <w:pPr>
        <w:pStyle w:val="2"/>
      </w:pPr>
    </w:p>
    <w:p w14:paraId="305F8A05" w14:textId="77777777" w:rsidR="0048536F" w:rsidRDefault="0048536F" w:rsidP="002846D3">
      <w:pPr>
        <w:pStyle w:val="2"/>
      </w:pPr>
    </w:p>
    <w:p w14:paraId="5C3EAB52" w14:textId="77777777" w:rsidR="0048536F" w:rsidRDefault="0048536F" w:rsidP="002846D3">
      <w:pPr>
        <w:pStyle w:val="2"/>
      </w:pPr>
    </w:p>
    <w:p w14:paraId="6B3F49E5" w14:textId="77777777" w:rsidR="0048536F" w:rsidRDefault="0048536F" w:rsidP="002846D3">
      <w:pPr>
        <w:pStyle w:val="2"/>
      </w:pPr>
    </w:p>
    <w:p w14:paraId="7602BF9D" w14:textId="77777777" w:rsidR="0048536F" w:rsidRDefault="0048536F" w:rsidP="002846D3">
      <w:pPr>
        <w:pStyle w:val="2"/>
      </w:pPr>
    </w:p>
    <w:p w14:paraId="627DD9C0" w14:textId="77777777" w:rsidR="0048536F" w:rsidRDefault="0048536F" w:rsidP="002846D3">
      <w:pPr>
        <w:pStyle w:val="2"/>
      </w:pPr>
    </w:p>
    <w:p w14:paraId="1117945D" w14:textId="77777777" w:rsidR="0048536F" w:rsidRDefault="0048536F" w:rsidP="002846D3">
      <w:pPr>
        <w:pStyle w:val="2"/>
      </w:pPr>
    </w:p>
    <w:p w14:paraId="50A35FB1" w14:textId="77777777" w:rsidR="002846D3" w:rsidRDefault="002846D3" w:rsidP="002846D3">
      <w:pPr>
        <w:pStyle w:val="2"/>
      </w:pPr>
      <w:r>
        <w:rPr>
          <w:rFonts w:hint="eastAsia"/>
        </w:rPr>
        <w:t>（２）福祉カレッジ</w:t>
      </w:r>
      <w:bookmarkEnd w:id="97"/>
    </w:p>
    <w:p w14:paraId="269AF413" w14:textId="77777777" w:rsidR="00A16B46" w:rsidRDefault="00A16B46" w:rsidP="00A16B46">
      <w:pPr>
        <w:pStyle w:val="3"/>
      </w:pPr>
      <w:bookmarkStart w:id="98" w:name="_Toc12040086"/>
      <w:r>
        <w:rPr>
          <w:rFonts w:hint="eastAsia"/>
        </w:rPr>
        <w:t>①事業内容</w:t>
      </w:r>
      <w:bookmarkEnd w:id="98"/>
    </w:p>
    <w:p w14:paraId="21925086" w14:textId="77777777" w:rsidR="008558E0" w:rsidRDefault="00646B97" w:rsidP="008558E0">
      <w:pPr>
        <w:ind w:leftChars="400" w:left="840" w:firstLineChars="6" w:firstLine="14"/>
        <w:rPr>
          <w:rFonts w:ascii="Century" w:eastAsia="ＭＳ 明朝" w:hAnsi="Century" w:cs="Times New Roman"/>
          <w:szCs w:val="24"/>
        </w:rPr>
      </w:pPr>
      <w:r w:rsidRPr="00646B97">
        <w:rPr>
          <w:rFonts w:ascii="Century" w:eastAsia="ＭＳ 明朝" w:hAnsi="Century" w:cs="Times New Roman" w:hint="eastAsia"/>
          <w:sz w:val="24"/>
          <w:szCs w:val="24"/>
        </w:rPr>
        <w:t>品川区基幹相談支援センター機能強化の一環として</w:t>
      </w:r>
      <w:r>
        <w:rPr>
          <w:rFonts w:ascii="Century" w:eastAsia="ＭＳ 明朝" w:hAnsi="Century" w:cs="Times New Roman" w:hint="eastAsia"/>
          <w:sz w:val="24"/>
          <w:szCs w:val="24"/>
        </w:rPr>
        <w:t>、</w:t>
      </w:r>
      <w:r w:rsidRPr="00646B97">
        <w:rPr>
          <w:rFonts w:ascii="Century" w:eastAsia="ＭＳ 明朝" w:hAnsi="Century" w:cs="Times New Roman" w:hint="eastAsia"/>
          <w:sz w:val="24"/>
          <w:szCs w:val="24"/>
        </w:rPr>
        <w:t>品川介護福祉専門学校の福祉カレッジの中に、障害者支援に係る人材の育成研修を位置づけ</w:t>
      </w:r>
      <w:r w:rsidR="004F0ED6">
        <w:rPr>
          <w:rFonts w:ascii="Century" w:eastAsia="ＭＳ 明朝" w:hAnsi="Century" w:cs="Times New Roman" w:hint="eastAsia"/>
          <w:sz w:val="24"/>
          <w:szCs w:val="24"/>
        </w:rPr>
        <w:t>、地域全体の支援力の向上を目指します</w:t>
      </w:r>
      <w:r>
        <w:rPr>
          <w:rFonts w:ascii="Century" w:eastAsia="ＭＳ 明朝" w:hAnsi="Century" w:cs="Times New Roman" w:hint="eastAsia"/>
          <w:sz w:val="24"/>
          <w:szCs w:val="24"/>
        </w:rPr>
        <w:t>。</w:t>
      </w:r>
    </w:p>
    <w:p w14:paraId="0527F36F" w14:textId="77777777" w:rsidR="008F3D3D" w:rsidRPr="008F3D3D" w:rsidRDefault="008F3D3D" w:rsidP="008F3D3D">
      <w:pPr>
        <w:ind w:leftChars="400" w:left="840" w:firstLineChars="6" w:firstLine="13"/>
        <w:rPr>
          <w:rFonts w:ascii="Century" w:eastAsia="ＭＳ 明朝" w:hAnsi="Century" w:cs="Times New Roman"/>
          <w:szCs w:val="24"/>
        </w:rPr>
      </w:pPr>
    </w:p>
    <w:p w14:paraId="68B29920" w14:textId="77777777" w:rsidR="008F3D3D" w:rsidRPr="008F3D3D" w:rsidRDefault="005A6D2A" w:rsidP="008F3D3D">
      <w:pPr>
        <w:pStyle w:val="3"/>
        <w:rPr>
          <w:sz w:val="16"/>
        </w:rPr>
      </w:pPr>
      <w:bookmarkStart w:id="99" w:name="_Toc12040087"/>
      <w:r>
        <w:rPr>
          <w:rFonts w:hint="eastAsia"/>
        </w:rPr>
        <w:t>②</w:t>
      </w:r>
      <w:r w:rsidR="00635054">
        <w:rPr>
          <w:rFonts w:hint="eastAsia"/>
        </w:rPr>
        <w:t>令和元</w:t>
      </w:r>
      <w:r w:rsidR="00A16B46">
        <w:rPr>
          <w:rFonts w:hint="eastAsia"/>
        </w:rPr>
        <w:t>年度の実績</w:t>
      </w:r>
      <w:bookmarkEnd w:id="99"/>
    </w:p>
    <w:tbl>
      <w:tblPr>
        <w:tblStyle w:val="21"/>
        <w:tblW w:w="0" w:type="auto"/>
        <w:tblInd w:w="534" w:type="dxa"/>
        <w:tblBorders>
          <w:insideH w:val="single" w:sz="8" w:space="0" w:color="4BACC6" w:themeColor="accent5"/>
          <w:insideV w:val="dotted" w:sz="4" w:space="0" w:color="auto"/>
        </w:tblBorders>
        <w:tblLayout w:type="fixed"/>
        <w:tblLook w:val="04A0" w:firstRow="1" w:lastRow="0" w:firstColumn="1" w:lastColumn="0" w:noHBand="0" w:noVBand="1"/>
      </w:tblPr>
      <w:tblGrid>
        <w:gridCol w:w="425"/>
        <w:gridCol w:w="1333"/>
        <w:gridCol w:w="5123"/>
        <w:gridCol w:w="2226"/>
        <w:gridCol w:w="957"/>
      </w:tblGrid>
      <w:tr w:rsidR="00B97AC1" w:rsidRPr="003F2AA1" w14:paraId="3AA0DC60" w14:textId="77777777" w:rsidTr="000411E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881" w:type="dxa"/>
            <w:gridSpan w:val="3"/>
            <w:tcBorders>
              <w:top w:val="single" w:sz="4" w:space="0" w:color="auto"/>
              <w:left w:val="single" w:sz="4" w:space="0" w:color="auto"/>
              <w:bottom w:val="single" w:sz="4" w:space="0" w:color="auto"/>
              <w:right w:val="single" w:sz="4" w:space="0" w:color="auto"/>
            </w:tcBorders>
            <w:vAlign w:val="center"/>
          </w:tcPr>
          <w:p w14:paraId="26A95C7C" w14:textId="77777777" w:rsidR="00B97AC1" w:rsidRPr="0048536F" w:rsidRDefault="00227DFA" w:rsidP="0048536F">
            <w:pPr>
              <w:jc w:val="center"/>
              <w:rPr>
                <w:sz w:val="22"/>
              </w:rPr>
            </w:pPr>
            <w:r w:rsidRPr="0048536F">
              <w:rPr>
                <w:rFonts w:hint="eastAsia"/>
                <w:sz w:val="22"/>
              </w:rPr>
              <w:t>コース・講座名</w:t>
            </w:r>
          </w:p>
        </w:tc>
        <w:tc>
          <w:tcPr>
            <w:tcW w:w="2226" w:type="dxa"/>
            <w:tcBorders>
              <w:top w:val="single" w:sz="4" w:space="0" w:color="auto"/>
              <w:left w:val="single" w:sz="4" w:space="0" w:color="auto"/>
              <w:bottom w:val="single" w:sz="4" w:space="0" w:color="auto"/>
              <w:right w:val="single" w:sz="4" w:space="0" w:color="auto"/>
            </w:tcBorders>
            <w:vAlign w:val="center"/>
          </w:tcPr>
          <w:p w14:paraId="4A4DBE30" w14:textId="77777777" w:rsidR="00B97AC1" w:rsidRPr="0048536F" w:rsidRDefault="00B97AC1" w:rsidP="0048536F">
            <w:pPr>
              <w:jc w:val="center"/>
              <w:cnfStyle w:val="100000000000" w:firstRow="1" w:lastRow="0" w:firstColumn="0" w:lastColumn="0" w:oddVBand="0" w:evenVBand="0" w:oddHBand="0" w:evenHBand="0" w:firstRowFirstColumn="0" w:firstRowLastColumn="0" w:lastRowFirstColumn="0" w:lastRowLastColumn="0"/>
              <w:rPr>
                <w:sz w:val="22"/>
              </w:rPr>
            </w:pPr>
            <w:r w:rsidRPr="0048536F">
              <w:rPr>
                <w:rFonts w:hint="eastAsia"/>
                <w:sz w:val="22"/>
              </w:rPr>
              <w:t>実施日</w:t>
            </w:r>
          </w:p>
        </w:tc>
        <w:tc>
          <w:tcPr>
            <w:tcW w:w="957" w:type="dxa"/>
            <w:tcBorders>
              <w:top w:val="single" w:sz="4" w:space="0" w:color="auto"/>
              <w:left w:val="single" w:sz="4" w:space="0" w:color="auto"/>
              <w:bottom w:val="single" w:sz="4" w:space="0" w:color="auto"/>
              <w:right w:val="single" w:sz="4" w:space="0" w:color="auto"/>
            </w:tcBorders>
            <w:vAlign w:val="center"/>
          </w:tcPr>
          <w:p w14:paraId="238619AC" w14:textId="77777777" w:rsidR="0048536F" w:rsidRDefault="00B97AC1" w:rsidP="0048536F">
            <w:pPr>
              <w:jc w:val="center"/>
              <w:cnfStyle w:val="100000000000" w:firstRow="1" w:lastRow="0" w:firstColumn="0" w:lastColumn="0" w:oddVBand="0" w:evenVBand="0" w:oddHBand="0" w:evenHBand="0" w:firstRowFirstColumn="0" w:firstRowLastColumn="0" w:lastRowFirstColumn="0" w:lastRowLastColumn="0"/>
              <w:rPr>
                <w:sz w:val="22"/>
              </w:rPr>
            </w:pPr>
            <w:r w:rsidRPr="0048536F">
              <w:rPr>
                <w:rFonts w:hint="eastAsia"/>
                <w:sz w:val="22"/>
              </w:rPr>
              <w:t>参加</w:t>
            </w:r>
          </w:p>
          <w:p w14:paraId="6A9393FA" w14:textId="77777777" w:rsidR="00B97AC1" w:rsidRPr="0048536F" w:rsidRDefault="00B97AC1" w:rsidP="0048536F">
            <w:pPr>
              <w:jc w:val="center"/>
              <w:cnfStyle w:val="100000000000" w:firstRow="1" w:lastRow="0" w:firstColumn="0" w:lastColumn="0" w:oddVBand="0" w:evenVBand="0" w:oddHBand="0" w:evenHBand="0" w:firstRowFirstColumn="0" w:firstRowLastColumn="0" w:lastRowFirstColumn="0" w:lastRowLastColumn="0"/>
              <w:rPr>
                <w:sz w:val="22"/>
              </w:rPr>
            </w:pPr>
            <w:r w:rsidRPr="0048536F">
              <w:rPr>
                <w:rFonts w:hint="eastAsia"/>
                <w:sz w:val="22"/>
              </w:rPr>
              <w:t>人数</w:t>
            </w:r>
          </w:p>
        </w:tc>
      </w:tr>
      <w:tr w:rsidR="00B97AC1" w:rsidRPr="003F2AA1" w14:paraId="59EBC1CF" w14:textId="77777777" w:rsidTr="000411E9">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425" w:type="dxa"/>
            <w:vMerge w:val="restart"/>
            <w:tcBorders>
              <w:top w:val="single" w:sz="4" w:space="0" w:color="auto"/>
              <w:left w:val="single" w:sz="4" w:space="0" w:color="auto"/>
              <w:right w:val="dotted" w:sz="4" w:space="0" w:color="auto"/>
            </w:tcBorders>
            <w:textDirection w:val="tbRlV"/>
            <w:vAlign w:val="center"/>
          </w:tcPr>
          <w:p w14:paraId="483320B2" w14:textId="77777777" w:rsidR="00B97AC1" w:rsidRPr="0048536F" w:rsidRDefault="00B97AC1" w:rsidP="00635054">
            <w:pPr>
              <w:ind w:left="113" w:right="113"/>
              <w:jc w:val="center"/>
              <w:rPr>
                <w:b w:val="0"/>
                <w:sz w:val="22"/>
              </w:rPr>
            </w:pPr>
            <w:r w:rsidRPr="0048536F">
              <w:rPr>
                <w:rFonts w:hint="eastAsia"/>
                <w:b w:val="0"/>
                <w:sz w:val="22"/>
              </w:rPr>
              <w:t>障害者ケアマネジメントコース</w:t>
            </w:r>
          </w:p>
        </w:tc>
        <w:tc>
          <w:tcPr>
            <w:tcW w:w="1333" w:type="dxa"/>
            <w:vMerge w:val="restart"/>
            <w:tcBorders>
              <w:top w:val="single" w:sz="4" w:space="0" w:color="auto"/>
              <w:left w:val="dotted" w:sz="4" w:space="0" w:color="auto"/>
              <w:right w:val="single" w:sz="4" w:space="0" w:color="auto"/>
            </w:tcBorders>
            <w:vAlign w:val="center"/>
          </w:tcPr>
          <w:p w14:paraId="6C7A33FD" w14:textId="77777777" w:rsidR="0048536F" w:rsidRDefault="00B97AC1" w:rsidP="00227DFA">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ボトム</w:t>
            </w:r>
          </w:p>
          <w:p w14:paraId="27295D42" w14:textId="77777777" w:rsidR="00B97AC1" w:rsidRPr="0048536F" w:rsidRDefault="00B97AC1" w:rsidP="00227DFA">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アップ研修</w:t>
            </w:r>
          </w:p>
        </w:tc>
        <w:tc>
          <w:tcPr>
            <w:tcW w:w="5123" w:type="dxa"/>
            <w:tcBorders>
              <w:top w:val="single" w:sz="4" w:space="0" w:color="auto"/>
              <w:left w:val="single" w:sz="4" w:space="0" w:color="auto"/>
              <w:bottom w:val="single" w:sz="4" w:space="0" w:color="auto"/>
              <w:right w:val="single" w:sz="4" w:space="0" w:color="auto"/>
            </w:tcBorders>
            <w:vAlign w:val="center"/>
          </w:tcPr>
          <w:p w14:paraId="78EB79A0" w14:textId="77777777" w:rsidR="00B97AC1" w:rsidRPr="0048536F" w:rsidRDefault="00635054" w:rsidP="00635054">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①</w:t>
            </w:r>
            <w:r w:rsidR="00F919D8" w:rsidRPr="0048536F">
              <w:rPr>
                <w:rFonts w:hint="eastAsia"/>
                <w:sz w:val="22"/>
              </w:rPr>
              <w:t>行動障害のある方の行動特性の理解</w:t>
            </w:r>
          </w:p>
        </w:tc>
        <w:tc>
          <w:tcPr>
            <w:tcW w:w="2226" w:type="dxa"/>
            <w:tcBorders>
              <w:top w:val="single" w:sz="4" w:space="0" w:color="auto"/>
              <w:left w:val="single" w:sz="4" w:space="0" w:color="auto"/>
              <w:bottom w:val="single" w:sz="4" w:space="0" w:color="auto"/>
              <w:right w:val="single" w:sz="4" w:space="0" w:color="auto"/>
            </w:tcBorders>
            <w:vAlign w:val="center"/>
          </w:tcPr>
          <w:p w14:paraId="7CA5E85B" w14:textId="77777777" w:rsidR="00B97AC1" w:rsidRPr="0048536F" w:rsidRDefault="00141345" w:rsidP="000D7359">
            <w:pPr>
              <w:jc w:val="right"/>
              <w:cnfStyle w:val="000000100000" w:firstRow="0" w:lastRow="0" w:firstColumn="0" w:lastColumn="0" w:oddVBand="0" w:evenVBand="0" w:oddHBand="1" w:evenHBand="0" w:firstRowFirstColumn="0" w:firstRowLastColumn="0" w:lastRowFirstColumn="0" w:lastRowLastColumn="0"/>
              <w:rPr>
                <w:b/>
                <w:sz w:val="22"/>
              </w:rPr>
            </w:pPr>
            <w:r w:rsidRPr="0048536F">
              <w:rPr>
                <w:rFonts w:hint="eastAsia"/>
                <w:sz w:val="22"/>
              </w:rPr>
              <w:t>令和元年</w:t>
            </w:r>
            <w:r w:rsidR="00F919D8" w:rsidRPr="0048536F">
              <w:rPr>
                <w:rFonts w:hint="eastAsia"/>
                <w:sz w:val="22"/>
              </w:rPr>
              <w:t>10</w:t>
            </w:r>
            <w:r w:rsidR="00F919D8" w:rsidRPr="0048536F">
              <w:rPr>
                <w:rFonts w:hint="eastAsia"/>
                <w:sz w:val="22"/>
              </w:rPr>
              <w:t>月</w:t>
            </w:r>
            <w:r w:rsidR="00F919D8" w:rsidRPr="0048536F">
              <w:rPr>
                <w:rFonts w:hint="eastAsia"/>
                <w:sz w:val="22"/>
              </w:rPr>
              <w:t>11</w:t>
            </w:r>
            <w:r w:rsidR="00B97AC1"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03CFE75E" w14:textId="77777777" w:rsidR="00B97AC1" w:rsidRPr="0048536F" w:rsidRDefault="00F919D8"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17</w:t>
            </w:r>
            <w:r w:rsidRPr="0048536F">
              <w:rPr>
                <w:rFonts w:hint="eastAsia"/>
                <w:sz w:val="22"/>
              </w:rPr>
              <w:t>人</w:t>
            </w:r>
          </w:p>
        </w:tc>
      </w:tr>
      <w:tr w:rsidR="00B97AC1" w:rsidRPr="003F2AA1" w14:paraId="6BFDC70D" w14:textId="77777777" w:rsidTr="000411E9">
        <w:trPr>
          <w:trHeight w:val="794"/>
        </w:trPr>
        <w:tc>
          <w:tcPr>
            <w:cnfStyle w:val="001000000000" w:firstRow="0" w:lastRow="0" w:firstColumn="1" w:lastColumn="0" w:oddVBand="0" w:evenVBand="0" w:oddHBand="0" w:evenHBand="0" w:firstRowFirstColumn="0" w:firstRowLastColumn="0" w:lastRowFirstColumn="0" w:lastRowLastColumn="0"/>
            <w:tcW w:w="425" w:type="dxa"/>
            <w:vMerge/>
            <w:tcBorders>
              <w:left w:val="single" w:sz="4" w:space="0" w:color="auto"/>
              <w:right w:val="dotted" w:sz="4" w:space="0" w:color="auto"/>
            </w:tcBorders>
          </w:tcPr>
          <w:p w14:paraId="44771909" w14:textId="77777777" w:rsidR="00B97AC1" w:rsidRPr="0048536F" w:rsidRDefault="00B97AC1" w:rsidP="003F2AA1">
            <w:pPr>
              <w:rPr>
                <w:sz w:val="22"/>
              </w:rPr>
            </w:pPr>
          </w:p>
        </w:tc>
        <w:tc>
          <w:tcPr>
            <w:tcW w:w="1333" w:type="dxa"/>
            <w:vMerge/>
            <w:tcBorders>
              <w:left w:val="dotted" w:sz="4" w:space="0" w:color="auto"/>
              <w:right w:val="single" w:sz="4" w:space="0" w:color="auto"/>
            </w:tcBorders>
            <w:vAlign w:val="center"/>
          </w:tcPr>
          <w:p w14:paraId="28084B42" w14:textId="77777777" w:rsidR="00B97AC1" w:rsidRPr="0048536F" w:rsidRDefault="00B97AC1" w:rsidP="00227DFA">
            <w:pPr>
              <w:cnfStyle w:val="000000000000" w:firstRow="0" w:lastRow="0" w:firstColumn="0" w:lastColumn="0" w:oddVBand="0" w:evenVBand="0" w:oddHBand="0" w:evenHBand="0" w:firstRowFirstColumn="0" w:firstRowLastColumn="0" w:lastRowFirstColumn="0" w:lastRowLastColumn="0"/>
              <w:rPr>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613BE669" w14:textId="77777777" w:rsidR="00B97AC1" w:rsidRPr="0048536F" w:rsidRDefault="00635054" w:rsidP="00635054">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②</w:t>
            </w:r>
            <w:r w:rsidR="00A46C46" w:rsidRPr="0048536F">
              <w:rPr>
                <w:rFonts w:hint="eastAsia"/>
                <w:sz w:val="22"/>
              </w:rPr>
              <w:t>行動障害のある方の効果的な支援方法</w:t>
            </w:r>
            <w:r w:rsidR="0048536F">
              <w:rPr>
                <w:rFonts w:hint="eastAsia"/>
                <w:sz w:val="22"/>
              </w:rPr>
              <w:t xml:space="preserve">　</w:t>
            </w:r>
            <w:r w:rsidR="00F919D8" w:rsidRPr="0048536F">
              <w:rPr>
                <w:rFonts w:hint="eastAsia"/>
                <w:sz w:val="22"/>
              </w:rPr>
              <w:t>その１</w:t>
            </w:r>
          </w:p>
        </w:tc>
        <w:tc>
          <w:tcPr>
            <w:tcW w:w="2226" w:type="dxa"/>
            <w:tcBorders>
              <w:top w:val="single" w:sz="4" w:space="0" w:color="auto"/>
              <w:left w:val="single" w:sz="4" w:space="0" w:color="auto"/>
              <w:bottom w:val="single" w:sz="4" w:space="0" w:color="auto"/>
              <w:right w:val="single" w:sz="4" w:space="0" w:color="auto"/>
            </w:tcBorders>
            <w:vAlign w:val="center"/>
          </w:tcPr>
          <w:p w14:paraId="52033644" w14:textId="77777777" w:rsidR="00B97AC1" w:rsidRPr="0048536F" w:rsidRDefault="00141345" w:rsidP="000D7359">
            <w:pPr>
              <w:jc w:val="right"/>
              <w:cnfStyle w:val="000000000000" w:firstRow="0" w:lastRow="0" w:firstColumn="0" w:lastColumn="0" w:oddVBand="0" w:evenVBand="0" w:oddHBand="0" w:evenHBand="0" w:firstRowFirstColumn="0" w:firstRowLastColumn="0" w:lastRowFirstColumn="0" w:lastRowLastColumn="0"/>
              <w:rPr>
                <w:b/>
                <w:sz w:val="22"/>
              </w:rPr>
            </w:pPr>
            <w:r w:rsidRPr="0048536F">
              <w:rPr>
                <w:rFonts w:hint="eastAsia"/>
                <w:sz w:val="22"/>
              </w:rPr>
              <w:t>令和元年</w:t>
            </w:r>
            <w:r w:rsidR="00F919D8" w:rsidRPr="0048536F">
              <w:rPr>
                <w:rFonts w:hint="eastAsia"/>
                <w:sz w:val="22"/>
              </w:rPr>
              <w:t>11</w:t>
            </w:r>
            <w:r w:rsidR="00F919D8" w:rsidRPr="0048536F">
              <w:rPr>
                <w:rFonts w:hint="eastAsia"/>
                <w:sz w:val="22"/>
              </w:rPr>
              <w:t>月</w:t>
            </w:r>
            <w:r w:rsidR="00F919D8" w:rsidRPr="0048536F">
              <w:rPr>
                <w:rFonts w:hint="eastAsia"/>
                <w:sz w:val="22"/>
              </w:rPr>
              <w:t>1</w:t>
            </w:r>
            <w:r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6045ACA9" w14:textId="77777777" w:rsidR="00B97AC1" w:rsidRPr="0048536F" w:rsidRDefault="00F919D8"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18</w:t>
            </w:r>
            <w:r w:rsidRPr="0048536F">
              <w:rPr>
                <w:rFonts w:hint="eastAsia"/>
                <w:sz w:val="22"/>
              </w:rPr>
              <w:t>人</w:t>
            </w:r>
          </w:p>
        </w:tc>
      </w:tr>
      <w:tr w:rsidR="00B97AC1" w:rsidRPr="003F2AA1" w14:paraId="25F90904" w14:textId="77777777" w:rsidTr="000411E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25" w:type="dxa"/>
            <w:vMerge/>
            <w:tcBorders>
              <w:left w:val="single" w:sz="4" w:space="0" w:color="auto"/>
              <w:right w:val="dotted" w:sz="4" w:space="0" w:color="auto"/>
            </w:tcBorders>
          </w:tcPr>
          <w:p w14:paraId="01CA4100" w14:textId="77777777" w:rsidR="00B97AC1" w:rsidRPr="0048536F" w:rsidRDefault="00B97AC1" w:rsidP="003F2AA1">
            <w:pPr>
              <w:rPr>
                <w:sz w:val="22"/>
              </w:rPr>
            </w:pPr>
          </w:p>
        </w:tc>
        <w:tc>
          <w:tcPr>
            <w:tcW w:w="1333" w:type="dxa"/>
            <w:vMerge/>
            <w:tcBorders>
              <w:left w:val="dotted" w:sz="4" w:space="0" w:color="auto"/>
              <w:bottom w:val="dotted" w:sz="4" w:space="0" w:color="auto"/>
              <w:right w:val="single" w:sz="4" w:space="0" w:color="auto"/>
            </w:tcBorders>
            <w:vAlign w:val="center"/>
          </w:tcPr>
          <w:p w14:paraId="472C5978" w14:textId="77777777" w:rsidR="00B97AC1" w:rsidRPr="0048536F" w:rsidRDefault="00B97AC1" w:rsidP="00227DFA">
            <w:pPr>
              <w:cnfStyle w:val="000000100000" w:firstRow="0" w:lastRow="0" w:firstColumn="0" w:lastColumn="0" w:oddVBand="0" w:evenVBand="0" w:oddHBand="1" w:evenHBand="0" w:firstRowFirstColumn="0" w:firstRowLastColumn="0" w:lastRowFirstColumn="0" w:lastRowLastColumn="0"/>
              <w:rPr>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0B711A7B" w14:textId="77777777" w:rsidR="00B97AC1" w:rsidRPr="0048536F" w:rsidRDefault="00635054" w:rsidP="00A46C46">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③</w:t>
            </w:r>
            <w:r w:rsidR="00141345" w:rsidRPr="0048536F">
              <w:rPr>
                <w:rFonts w:hint="eastAsia"/>
                <w:sz w:val="22"/>
              </w:rPr>
              <w:t>行動障害のある方の効果的な支援方法</w:t>
            </w:r>
            <w:r w:rsidR="0048536F">
              <w:rPr>
                <w:rFonts w:hint="eastAsia"/>
                <w:sz w:val="22"/>
              </w:rPr>
              <w:t xml:space="preserve">　</w:t>
            </w:r>
            <w:r w:rsidR="00141345" w:rsidRPr="0048536F">
              <w:rPr>
                <w:rFonts w:hint="eastAsia"/>
                <w:sz w:val="22"/>
              </w:rPr>
              <w:t>その２</w:t>
            </w:r>
          </w:p>
        </w:tc>
        <w:tc>
          <w:tcPr>
            <w:tcW w:w="2226" w:type="dxa"/>
            <w:tcBorders>
              <w:top w:val="single" w:sz="4" w:space="0" w:color="auto"/>
              <w:left w:val="single" w:sz="4" w:space="0" w:color="auto"/>
              <w:bottom w:val="single" w:sz="4" w:space="0" w:color="auto"/>
              <w:right w:val="single" w:sz="4" w:space="0" w:color="auto"/>
            </w:tcBorders>
            <w:vAlign w:val="center"/>
          </w:tcPr>
          <w:p w14:paraId="0D11888D" w14:textId="77777777" w:rsidR="00B97AC1" w:rsidRPr="0048536F" w:rsidRDefault="00141345" w:rsidP="000D7359">
            <w:pPr>
              <w:jc w:val="right"/>
              <w:cnfStyle w:val="000000100000" w:firstRow="0" w:lastRow="0" w:firstColumn="0" w:lastColumn="0" w:oddVBand="0" w:evenVBand="0" w:oddHBand="1" w:evenHBand="0" w:firstRowFirstColumn="0" w:firstRowLastColumn="0" w:lastRowFirstColumn="0" w:lastRowLastColumn="0"/>
              <w:rPr>
                <w:b/>
                <w:sz w:val="22"/>
              </w:rPr>
            </w:pPr>
            <w:r w:rsidRPr="0048536F">
              <w:rPr>
                <w:rFonts w:hint="eastAsia"/>
                <w:sz w:val="22"/>
              </w:rPr>
              <w:t>令和元年</w:t>
            </w:r>
            <w:r w:rsidR="00F919D8" w:rsidRPr="0048536F">
              <w:rPr>
                <w:rFonts w:hint="eastAsia"/>
                <w:sz w:val="22"/>
              </w:rPr>
              <w:t>11</w:t>
            </w:r>
            <w:r w:rsidR="00F919D8" w:rsidRPr="0048536F">
              <w:rPr>
                <w:rFonts w:hint="eastAsia"/>
                <w:sz w:val="22"/>
              </w:rPr>
              <w:t>月</w:t>
            </w:r>
            <w:r w:rsidR="00F919D8" w:rsidRPr="0048536F">
              <w:rPr>
                <w:rFonts w:hint="eastAsia"/>
                <w:sz w:val="22"/>
              </w:rPr>
              <w:t>15</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74B02E9C" w14:textId="77777777" w:rsidR="00B97AC1" w:rsidRPr="0048536F" w:rsidRDefault="00F919D8"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24</w:t>
            </w:r>
            <w:r w:rsidRPr="0048536F">
              <w:rPr>
                <w:rFonts w:hint="eastAsia"/>
                <w:sz w:val="22"/>
              </w:rPr>
              <w:t>人</w:t>
            </w:r>
          </w:p>
        </w:tc>
      </w:tr>
      <w:tr w:rsidR="00316405" w:rsidRPr="003F2AA1" w14:paraId="60B62F9C" w14:textId="77777777" w:rsidTr="000411E9">
        <w:trPr>
          <w:trHeight w:val="1474"/>
        </w:trPr>
        <w:tc>
          <w:tcPr>
            <w:cnfStyle w:val="001000000000" w:firstRow="0" w:lastRow="0" w:firstColumn="1" w:lastColumn="0" w:oddVBand="0" w:evenVBand="0" w:oddHBand="0" w:evenHBand="0" w:firstRowFirstColumn="0" w:firstRowLastColumn="0" w:lastRowFirstColumn="0" w:lastRowLastColumn="0"/>
            <w:tcW w:w="425" w:type="dxa"/>
            <w:vMerge/>
            <w:tcBorders>
              <w:left w:val="single" w:sz="4" w:space="0" w:color="auto"/>
              <w:bottom w:val="single" w:sz="4" w:space="0" w:color="auto"/>
              <w:right w:val="dotted" w:sz="4" w:space="0" w:color="auto"/>
            </w:tcBorders>
          </w:tcPr>
          <w:p w14:paraId="5DDB991F" w14:textId="77777777" w:rsidR="00316405" w:rsidRPr="0048536F" w:rsidRDefault="00316405" w:rsidP="003F2AA1">
            <w:pPr>
              <w:rPr>
                <w:sz w:val="22"/>
              </w:rPr>
            </w:pPr>
          </w:p>
        </w:tc>
        <w:tc>
          <w:tcPr>
            <w:tcW w:w="1333" w:type="dxa"/>
            <w:tcBorders>
              <w:top w:val="dotted" w:sz="4" w:space="0" w:color="auto"/>
              <w:left w:val="dotted" w:sz="4" w:space="0" w:color="auto"/>
              <w:bottom w:val="single" w:sz="4" w:space="0" w:color="auto"/>
              <w:right w:val="single" w:sz="4" w:space="0" w:color="auto"/>
            </w:tcBorders>
            <w:vAlign w:val="center"/>
          </w:tcPr>
          <w:p w14:paraId="4C8E1CB8" w14:textId="77777777" w:rsidR="00F117CC" w:rsidRPr="0048536F" w:rsidRDefault="00316405" w:rsidP="00227DFA">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フォロー</w:t>
            </w:r>
          </w:p>
          <w:p w14:paraId="02F08C40" w14:textId="77777777" w:rsidR="00316405" w:rsidRPr="0048536F" w:rsidRDefault="00316405" w:rsidP="00227DFA">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アップ研修</w:t>
            </w:r>
          </w:p>
        </w:tc>
        <w:tc>
          <w:tcPr>
            <w:tcW w:w="5123" w:type="dxa"/>
            <w:tcBorders>
              <w:top w:val="single" w:sz="4" w:space="0" w:color="auto"/>
              <w:left w:val="single" w:sz="4" w:space="0" w:color="auto"/>
              <w:bottom w:val="single" w:sz="4" w:space="0" w:color="auto"/>
              <w:right w:val="single" w:sz="4" w:space="0" w:color="auto"/>
            </w:tcBorders>
            <w:vAlign w:val="center"/>
          </w:tcPr>
          <w:p w14:paraId="614118B6" w14:textId="77777777" w:rsidR="00316405" w:rsidRPr="0048536F" w:rsidRDefault="00F919D8" w:rsidP="00227DFA">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実践経過・成果・課題報告会</w:t>
            </w:r>
          </w:p>
        </w:tc>
        <w:tc>
          <w:tcPr>
            <w:tcW w:w="2226" w:type="dxa"/>
            <w:tcBorders>
              <w:top w:val="single" w:sz="4" w:space="0" w:color="auto"/>
              <w:left w:val="single" w:sz="4" w:space="0" w:color="auto"/>
              <w:bottom w:val="single" w:sz="4" w:space="0" w:color="auto"/>
              <w:right w:val="single" w:sz="4" w:space="0" w:color="auto"/>
            </w:tcBorders>
            <w:vAlign w:val="center"/>
          </w:tcPr>
          <w:p w14:paraId="195DF76E" w14:textId="77777777" w:rsidR="00316405" w:rsidRPr="0048536F" w:rsidRDefault="00316405" w:rsidP="000D7359">
            <w:pPr>
              <w:jc w:val="right"/>
              <w:cnfStyle w:val="000000000000" w:firstRow="0" w:lastRow="0" w:firstColumn="0" w:lastColumn="0" w:oddVBand="0" w:evenVBand="0" w:oddHBand="0" w:evenHBand="0" w:firstRowFirstColumn="0" w:firstRowLastColumn="0" w:lastRowFirstColumn="0" w:lastRowLastColumn="0"/>
              <w:rPr>
                <w:b/>
                <w:sz w:val="22"/>
              </w:rPr>
            </w:pPr>
            <w:r w:rsidRPr="0048536F">
              <w:rPr>
                <w:rFonts w:hint="eastAsia"/>
                <w:sz w:val="22"/>
              </w:rPr>
              <w:t>令</w:t>
            </w:r>
            <w:r w:rsidR="00F919D8" w:rsidRPr="0048536F">
              <w:rPr>
                <w:rFonts w:hint="eastAsia"/>
                <w:sz w:val="22"/>
              </w:rPr>
              <w:t>和</w:t>
            </w:r>
            <w:r w:rsidR="00F919D8" w:rsidRPr="0048536F">
              <w:rPr>
                <w:rFonts w:hint="eastAsia"/>
                <w:sz w:val="22"/>
              </w:rPr>
              <w:t>2</w:t>
            </w:r>
            <w:r w:rsidR="00F919D8" w:rsidRPr="0048536F">
              <w:rPr>
                <w:rFonts w:hint="eastAsia"/>
                <w:sz w:val="22"/>
              </w:rPr>
              <w:t>年</w:t>
            </w:r>
            <w:r w:rsidR="00F919D8" w:rsidRPr="0048536F">
              <w:rPr>
                <w:rFonts w:hint="eastAsia"/>
                <w:sz w:val="22"/>
              </w:rPr>
              <w:t>2</w:t>
            </w:r>
            <w:r w:rsidR="00F919D8" w:rsidRPr="0048536F">
              <w:rPr>
                <w:rFonts w:hint="eastAsia"/>
                <w:sz w:val="22"/>
              </w:rPr>
              <w:t>月</w:t>
            </w:r>
            <w:r w:rsidR="00F919D8" w:rsidRPr="0048536F">
              <w:rPr>
                <w:rFonts w:hint="eastAsia"/>
                <w:sz w:val="22"/>
              </w:rPr>
              <w:t>6</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44EA045D" w14:textId="77777777" w:rsidR="00316405" w:rsidRPr="0048536F" w:rsidRDefault="008558E0"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2</w:t>
            </w:r>
            <w:r w:rsidR="00833212" w:rsidRPr="0048536F">
              <w:rPr>
                <w:rFonts w:hint="eastAsia"/>
                <w:sz w:val="22"/>
              </w:rPr>
              <w:t>3</w:t>
            </w:r>
            <w:r w:rsidR="00316405" w:rsidRPr="0048536F">
              <w:rPr>
                <w:rFonts w:hint="eastAsia"/>
                <w:sz w:val="22"/>
              </w:rPr>
              <w:t>人</w:t>
            </w:r>
          </w:p>
        </w:tc>
      </w:tr>
      <w:tr w:rsidR="00316405" w:rsidRPr="003F2AA1" w14:paraId="4BA8AFFD" w14:textId="77777777" w:rsidTr="000411E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758" w:type="dxa"/>
            <w:gridSpan w:val="2"/>
            <w:vMerge w:val="restart"/>
            <w:tcBorders>
              <w:top w:val="single" w:sz="4" w:space="0" w:color="auto"/>
              <w:left w:val="single" w:sz="4" w:space="0" w:color="auto"/>
              <w:right w:val="single" w:sz="4" w:space="0" w:color="auto"/>
            </w:tcBorders>
            <w:vAlign w:val="center"/>
          </w:tcPr>
          <w:p w14:paraId="484D6CFB" w14:textId="77777777" w:rsidR="00316405" w:rsidRPr="0048536F" w:rsidRDefault="00316405" w:rsidP="00227DFA">
            <w:pPr>
              <w:rPr>
                <w:b w:val="0"/>
                <w:sz w:val="22"/>
              </w:rPr>
            </w:pPr>
            <w:r w:rsidRPr="0048536F">
              <w:rPr>
                <w:rFonts w:hint="eastAsia"/>
                <w:b w:val="0"/>
                <w:sz w:val="22"/>
              </w:rPr>
              <w:t>子ども支援研修</w:t>
            </w:r>
          </w:p>
        </w:tc>
        <w:tc>
          <w:tcPr>
            <w:tcW w:w="5123" w:type="dxa"/>
            <w:tcBorders>
              <w:top w:val="single" w:sz="4" w:space="0" w:color="auto"/>
              <w:left w:val="single" w:sz="4" w:space="0" w:color="auto"/>
              <w:bottom w:val="single" w:sz="4" w:space="0" w:color="auto"/>
              <w:right w:val="single" w:sz="4" w:space="0" w:color="auto"/>
            </w:tcBorders>
            <w:vAlign w:val="center"/>
          </w:tcPr>
          <w:p w14:paraId="5D5AB5F1" w14:textId="77777777" w:rsidR="00F919D8" w:rsidRPr="0048536F" w:rsidRDefault="00635054" w:rsidP="00635054">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①</w:t>
            </w:r>
            <w:r w:rsidR="00F919D8" w:rsidRPr="0048536F">
              <w:rPr>
                <w:rFonts w:hint="eastAsia"/>
                <w:sz w:val="22"/>
              </w:rPr>
              <w:t>感覚・運動と遊び</w:t>
            </w:r>
          </w:p>
          <w:p w14:paraId="7C02D9CE" w14:textId="77777777" w:rsidR="00316405" w:rsidRPr="0048536F" w:rsidRDefault="00F919D8" w:rsidP="00635054">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感覚統合の考え方と発達支援</w:t>
            </w:r>
          </w:p>
        </w:tc>
        <w:tc>
          <w:tcPr>
            <w:tcW w:w="2226" w:type="dxa"/>
            <w:tcBorders>
              <w:top w:val="single" w:sz="4" w:space="0" w:color="auto"/>
              <w:left w:val="single" w:sz="4" w:space="0" w:color="auto"/>
              <w:bottom w:val="single" w:sz="4" w:space="0" w:color="auto"/>
              <w:right w:val="single" w:sz="4" w:space="0" w:color="auto"/>
            </w:tcBorders>
            <w:vAlign w:val="center"/>
          </w:tcPr>
          <w:p w14:paraId="146AAC53" w14:textId="77777777" w:rsidR="00316405" w:rsidRPr="0048536F" w:rsidRDefault="00316405" w:rsidP="000D7359">
            <w:pPr>
              <w:jc w:val="right"/>
              <w:cnfStyle w:val="000000100000" w:firstRow="0" w:lastRow="0" w:firstColumn="0" w:lastColumn="0" w:oddVBand="0" w:evenVBand="0" w:oddHBand="1" w:evenHBand="0" w:firstRowFirstColumn="0" w:firstRowLastColumn="0" w:lastRowFirstColumn="0" w:lastRowLastColumn="0"/>
              <w:rPr>
                <w:b/>
                <w:sz w:val="22"/>
              </w:rPr>
            </w:pPr>
            <w:r w:rsidRPr="0048536F">
              <w:rPr>
                <w:rFonts w:hint="eastAsia"/>
                <w:sz w:val="22"/>
              </w:rPr>
              <w:t>令和元年</w:t>
            </w:r>
            <w:r w:rsidR="00F919D8" w:rsidRPr="0048536F">
              <w:rPr>
                <w:rFonts w:hint="eastAsia"/>
                <w:sz w:val="22"/>
              </w:rPr>
              <w:t>10</w:t>
            </w:r>
            <w:r w:rsidR="00F919D8" w:rsidRPr="0048536F">
              <w:rPr>
                <w:rFonts w:hint="eastAsia"/>
                <w:sz w:val="22"/>
              </w:rPr>
              <w:t>月</w:t>
            </w:r>
            <w:r w:rsidR="00F919D8" w:rsidRPr="0048536F">
              <w:rPr>
                <w:rFonts w:hint="eastAsia"/>
                <w:sz w:val="22"/>
              </w:rPr>
              <w:t>25</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5B61A2A0" w14:textId="77777777" w:rsidR="00316405" w:rsidRPr="0048536F" w:rsidRDefault="00F919D8"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31</w:t>
            </w:r>
            <w:r w:rsidRPr="0048536F">
              <w:rPr>
                <w:rFonts w:hint="eastAsia"/>
                <w:sz w:val="22"/>
              </w:rPr>
              <w:t>人</w:t>
            </w:r>
          </w:p>
        </w:tc>
      </w:tr>
      <w:tr w:rsidR="00316405" w:rsidRPr="003F2AA1" w14:paraId="4D27F989" w14:textId="77777777" w:rsidTr="000411E9">
        <w:trPr>
          <w:trHeight w:val="794"/>
        </w:trPr>
        <w:tc>
          <w:tcPr>
            <w:cnfStyle w:val="001000000000" w:firstRow="0" w:lastRow="0" w:firstColumn="1" w:lastColumn="0" w:oddVBand="0" w:evenVBand="0" w:oddHBand="0" w:evenHBand="0" w:firstRowFirstColumn="0" w:firstRowLastColumn="0" w:lastRowFirstColumn="0" w:lastRowLastColumn="0"/>
            <w:tcW w:w="1758" w:type="dxa"/>
            <w:gridSpan w:val="2"/>
            <w:vMerge/>
            <w:tcBorders>
              <w:left w:val="single" w:sz="4" w:space="0" w:color="auto"/>
              <w:right w:val="single" w:sz="4" w:space="0" w:color="auto"/>
            </w:tcBorders>
            <w:vAlign w:val="center"/>
          </w:tcPr>
          <w:p w14:paraId="21744AEA" w14:textId="77777777" w:rsidR="00316405" w:rsidRPr="0048536F" w:rsidRDefault="00316405" w:rsidP="00227DFA">
            <w:pPr>
              <w:rPr>
                <w:b w:val="0"/>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056AA9DC" w14:textId="77777777" w:rsidR="00F919D8" w:rsidRPr="0048536F" w:rsidRDefault="00316405" w:rsidP="00316405">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②</w:t>
            </w:r>
            <w:r w:rsidR="00F919D8" w:rsidRPr="0048536F">
              <w:rPr>
                <w:rFonts w:hint="eastAsia"/>
                <w:sz w:val="22"/>
              </w:rPr>
              <w:t>子どもが分かりやすい環境づくり</w:t>
            </w:r>
          </w:p>
          <w:p w14:paraId="68030EE6" w14:textId="77777777" w:rsidR="00316405" w:rsidRPr="0048536F" w:rsidRDefault="00F919D8" w:rsidP="00316405">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応用行動分析</w:t>
            </w:r>
            <w:r w:rsidRPr="0048536F">
              <w:rPr>
                <w:rFonts w:hint="eastAsia"/>
                <w:sz w:val="22"/>
              </w:rPr>
              <w:t>(ABA)</w:t>
            </w:r>
            <w:r w:rsidRPr="0048536F">
              <w:rPr>
                <w:rFonts w:hint="eastAsia"/>
                <w:sz w:val="22"/>
              </w:rPr>
              <w:t>と構造化の考え方と発達支援</w:t>
            </w:r>
          </w:p>
        </w:tc>
        <w:tc>
          <w:tcPr>
            <w:tcW w:w="2226" w:type="dxa"/>
            <w:tcBorders>
              <w:top w:val="single" w:sz="4" w:space="0" w:color="auto"/>
              <w:left w:val="single" w:sz="4" w:space="0" w:color="auto"/>
              <w:bottom w:val="single" w:sz="4" w:space="0" w:color="auto"/>
              <w:right w:val="single" w:sz="4" w:space="0" w:color="auto"/>
            </w:tcBorders>
            <w:vAlign w:val="center"/>
          </w:tcPr>
          <w:p w14:paraId="585F6D50" w14:textId="77777777" w:rsidR="00316405" w:rsidRPr="0048536F" w:rsidRDefault="00316405"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令和元年</w:t>
            </w:r>
            <w:r w:rsidR="00F919D8" w:rsidRPr="0048536F">
              <w:rPr>
                <w:rFonts w:hint="eastAsia"/>
                <w:sz w:val="22"/>
              </w:rPr>
              <w:t>11</w:t>
            </w:r>
            <w:r w:rsidR="00F919D8" w:rsidRPr="0048536F">
              <w:rPr>
                <w:rFonts w:hint="eastAsia"/>
                <w:sz w:val="22"/>
              </w:rPr>
              <w:t>月</w:t>
            </w:r>
            <w:r w:rsidR="00F919D8" w:rsidRPr="0048536F">
              <w:rPr>
                <w:rFonts w:hint="eastAsia"/>
                <w:sz w:val="22"/>
              </w:rPr>
              <w:t>25</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5FF17525" w14:textId="77777777" w:rsidR="00316405" w:rsidRPr="0048536F" w:rsidRDefault="00F919D8"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27</w:t>
            </w:r>
            <w:r w:rsidRPr="0048536F">
              <w:rPr>
                <w:rFonts w:hint="eastAsia"/>
                <w:sz w:val="22"/>
              </w:rPr>
              <w:t>人</w:t>
            </w:r>
          </w:p>
        </w:tc>
      </w:tr>
      <w:tr w:rsidR="00316405" w:rsidRPr="003F2AA1" w14:paraId="1402309F" w14:textId="77777777" w:rsidTr="000411E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758" w:type="dxa"/>
            <w:gridSpan w:val="2"/>
            <w:vMerge/>
            <w:tcBorders>
              <w:left w:val="single" w:sz="4" w:space="0" w:color="auto"/>
              <w:bottom w:val="single" w:sz="4" w:space="0" w:color="auto"/>
              <w:right w:val="single" w:sz="4" w:space="0" w:color="auto"/>
            </w:tcBorders>
            <w:vAlign w:val="center"/>
          </w:tcPr>
          <w:p w14:paraId="119CE898" w14:textId="77777777" w:rsidR="00316405" w:rsidRPr="0048536F" w:rsidRDefault="00316405" w:rsidP="00227DFA">
            <w:pPr>
              <w:rPr>
                <w:b w:val="0"/>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4B93D14E" w14:textId="77777777" w:rsidR="00316405" w:rsidRPr="0048536F" w:rsidRDefault="00316405" w:rsidP="00227DFA">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③</w:t>
            </w:r>
            <w:r w:rsidR="00F919D8" w:rsidRPr="0048536F">
              <w:rPr>
                <w:rFonts w:hint="eastAsia"/>
                <w:sz w:val="22"/>
              </w:rPr>
              <w:t>現場で行った実践・工夫を持ち寄って語り合い、分かち合う</w:t>
            </w:r>
          </w:p>
        </w:tc>
        <w:tc>
          <w:tcPr>
            <w:tcW w:w="2226" w:type="dxa"/>
            <w:tcBorders>
              <w:top w:val="single" w:sz="4" w:space="0" w:color="auto"/>
              <w:left w:val="single" w:sz="4" w:space="0" w:color="auto"/>
              <w:bottom w:val="single" w:sz="4" w:space="0" w:color="auto"/>
              <w:right w:val="single" w:sz="4" w:space="0" w:color="auto"/>
            </w:tcBorders>
            <w:vAlign w:val="center"/>
          </w:tcPr>
          <w:p w14:paraId="00D17F1F" w14:textId="77777777" w:rsidR="00316405" w:rsidRPr="0048536F" w:rsidRDefault="00316405"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令和元年</w:t>
            </w:r>
            <w:r w:rsidR="00F919D8" w:rsidRPr="0048536F">
              <w:rPr>
                <w:rFonts w:hint="eastAsia"/>
                <w:sz w:val="22"/>
              </w:rPr>
              <w:t>12</w:t>
            </w:r>
            <w:r w:rsidR="00F919D8" w:rsidRPr="0048536F">
              <w:rPr>
                <w:rFonts w:hint="eastAsia"/>
                <w:sz w:val="22"/>
              </w:rPr>
              <w:t>月</w:t>
            </w:r>
            <w:r w:rsidR="00F919D8" w:rsidRPr="0048536F">
              <w:rPr>
                <w:rFonts w:hint="eastAsia"/>
                <w:sz w:val="22"/>
              </w:rPr>
              <w:t>20</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00067D51" w14:textId="77777777" w:rsidR="00316405" w:rsidRPr="0048536F" w:rsidRDefault="00F919D8"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17</w:t>
            </w:r>
            <w:r w:rsidR="00635054" w:rsidRPr="0048536F">
              <w:rPr>
                <w:rFonts w:hint="eastAsia"/>
                <w:sz w:val="22"/>
              </w:rPr>
              <w:t>人</w:t>
            </w:r>
          </w:p>
        </w:tc>
      </w:tr>
      <w:tr w:rsidR="00227DFA" w:rsidRPr="003F2AA1" w14:paraId="7A9FA9D4" w14:textId="77777777" w:rsidTr="000411E9">
        <w:trPr>
          <w:trHeight w:val="794"/>
        </w:trPr>
        <w:tc>
          <w:tcPr>
            <w:cnfStyle w:val="001000000000" w:firstRow="0" w:lastRow="0" w:firstColumn="1" w:lastColumn="0" w:oddVBand="0" w:evenVBand="0" w:oddHBand="0" w:evenHBand="0" w:firstRowFirstColumn="0" w:firstRowLastColumn="0" w:lastRowFirstColumn="0" w:lastRowLastColumn="0"/>
            <w:tcW w:w="1758" w:type="dxa"/>
            <w:gridSpan w:val="2"/>
            <w:vMerge w:val="restart"/>
            <w:tcBorders>
              <w:top w:val="single" w:sz="4" w:space="0" w:color="auto"/>
              <w:left w:val="single" w:sz="4" w:space="0" w:color="auto"/>
              <w:right w:val="single" w:sz="4" w:space="0" w:color="auto"/>
            </w:tcBorders>
            <w:vAlign w:val="center"/>
          </w:tcPr>
          <w:p w14:paraId="330FF879" w14:textId="77777777" w:rsidR="0048536F" w:rsidRDefault="00227DFA" w:rsidP="00227DFA">
            <w:pPr>
              <w:rPr>
                <w:b w:val="0"/>
                <w:sz w:val="22"/>
              </w:rPr>
            </w:pPr>
            <w:r w:rsidRPr="0048536F">
              <w:rPr>
                <w:rFonts w:hint="eastAsia"/>
                <w:b w:val="0"/>
                <w:sz w:val="22"/>
              </w:rPr>
              <w:t>オプショナル</w:t>
            </w:r>
          </w:p>
          <w:p w14:paraId="06BC09DA" w14:textId="77777777" w:rsidR="00227DFA" w:rsidRPr="0048536F" w:rsidRDefault="00227DFA" w:rsidP="00227DFA">
            <w:pPr>
              <w:rPr>
                <w:b w:val="0"/>
                <w:sz w:val="22"/>
              </w:rPr>
            </w:pPr>
            <w:r w:rsidRPr="0048536F">
              <w:rPr>
                <w:rFonts w:hint="eastAsia"/>
                <w:b w:val="0"/>
                <w:sz w:val="22"/>
              </w:rPr>
              <w:t>コース</w:t>
            </w:r>
          </w:p>
        </w:tc>
        <w:tc>
          <w:tcPr>
            <w:tcW w:w="5123" w:type="dxa"/>
            <w:tcBorders>
              <w:top w:val="single" w:sz="4" w:space="0" w:color="auto"/>
              <w:left w:val="single" w:sz="4" w:space="0" w:color="auto"/>
              <w:bottom w:val="single" w:sz="4" w:space="0" w:color="auto"/>
              <w:right w:val="single" w:sz="4" w:space="0" w:color="auto"/>
            </w:tcBorders>
            <w:vAlign w:val="center"/>
          </w:tcPr>
          <w:p w14:paraId="76D2B3ED" w14:textId="77777777" w:rsidR="00227DFA" w:rsidRPr="0048536F" w:rsidRDefault="00316405" w:rsidP="00316405">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①</w:t>
            </w:r>
            <w:r w:rsidR="00A80440" w:rsidRPr="0048536F">
              <w:rPr>
                <w:rFonts w:hint="eastAsia"/>
                <w:sz w:val="22"/>
              </w:rPr>
              <w:t>障害者権利条約批准後の支援のあり方について</w:t>
            </w:r>
          </w:p>
        </w:tc>
        <w:tc>
          <w:tcPr>
            <w:tcW w:w="2226" w:type="dxa"/>
            <w:tcBorders>
              <w:top w:val="single" w:sz="4" w:space="0" w:color="auto"/>
              <w:left w:val="single" w:sz="4" w:space="0" w:color="auto"/>
              <w:bottom w:val="single" w:sz="4" w:space="0" w:color="auto"/>
              <w:right w:val="single" w:sz="4" w:space="0" w:color="auto"/>
            </w:tcBorders>
            <w:vAlign w:val="center"/>
          </w:tcPr>
          <w:p w14:paraId="0C4D9319" w14:textId="77777777" w:rsidR="00227DFA" w:rsidRPr="0048536F" w:rsidRDefault="00A80440"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令和元年</w:t>
            </w:r>
            <w:r w:rsidR="00F919D8" w:rsidRPr="0048536F">
              <w:rPr>
                <w:rFonts w:hint="eastAsia"/>
                <w:sz w:val="22"/>
              </w:rPr>
              <w:t>9</w:t>
            </w:r>
            <w:r w:rsidR="00F919D8" w:rsidRPr="0048536F">
              <w:rPr>
                <w:rFonts w:hint="eastAsia"/>
                <w:sz w:val="22"/>
              </w:rPr>
              <w:t>月</w:t>
            </w:r>
            <w:r w:rsidR="00F919D8" w:rsidRPr="0048536F">
              <w:rPr>
                <w:rFonts w:hint="eastAsia"/>
                <w:sz w:val="22"/>
              </w:rPr>
              <w:t>29</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1710CD46" w14:textId="77777777" w:rsidR="00227DFA" w:rsidRPr="0048536F" w:rsidRDefault="00F919D8"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36</w:t>
            </w:r>
            <w:r w:rsidR="00227DFA" w:rsidRPr="0048536F">
              <w:rPr>
                <w:rFonts w:hint="eastAsia"/>
                <w:sz w:val="22"/>
              </w:rPr>
              <w:t>人</w:t>
            </w:r>
          </w:p>
        </w:tc>
      </w:tr>
      <w:tr w:rsidR="00227DFA" w:rsidRPr="003F2AA1" w14:paraId="4288AE15" w14:textId="77777777" w:rsidTr="000411E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758" w:type="dxa"/>
            <w:gridSpan w:val="2"/>
            <w:vMerge/>
            <w:tcBorders>
              <w:left w:val="single" w:sz="4" w:space="0" w:color="auto"/>
              <w:right w:val="single" w:sz="4" w:space="0" w:color="auto"/>
            </w:tcBorders>
            <w:vAlign w:val="center"/>
          </w:tcPr>
          <w:p w14:paraId="5A431B15" w14:textId="77777777" w:rsidR="00227DFA" w:rsidRPr="0048536F" w:rsidRDefault="00227DFA" w:rsidP="00227DFA">
            <w:pPr>
              <w:rPr>
                <w:b w:val="0"/>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5B72D237" w14:textId="77777777" w:rsidR="00227DFA" w:rsidRPr="0048536F" w:rsidRDefault="00316405" w:rsidP="00316405">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②</w:t>
            </w:r>
            <w:r w:rsidR="00A80440" w:rsidRPr="0048536F">
              <w:rPr>
                <w:rFonts w:hint="eastAsia"/>
                <w:sz w:val="22"/>
              </w:rPr>
              <w:t>障害者の高齢化とケアマネジメント</w:t>
            </w:r>
          </w:p>
        </w:tc>
        <w:tc>
          <w:tcPr>
            <w:tcW w:w="2226" w:type="dxa"/>
            <w:tcBorders>
              <w:top w:val="single" w:sz="4" w:space="0" w:color="auto"/>
              <w:left w:val="single" w:sz="4" w:space="0" w:color="auto"/>
              <w:bottom w:val="single" w:sz="4" w:space="0" w:color="auto"/>
              <w:right w:val="single" w:sz="4" w:space="0" w:color="auto"/>
            </w:tcBorders>
            <w:vAlign w:val="center"/>
          </w:tcPr>
          <w:p w14:paraId="5EF75CCC" w14:textId="77777777" w:rsidR="00227DFA" w:rsidRPr="0048536F" w:rsidRDefault="00A80440"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令和元年</w:t>
            </w:r>
            <w:r w:rsidR="00F919D8" w:rsidRPr="0048536F">
              <w:rPr>
                <w:rFonts w:hint="eastAsia"/>
                <w:sz w:val="22"/>
              </w:rPr>
              <w:t>10</w:t>
            </w:r>
            <w:r w:rsidR="00F919D8" w:rsidRPr="0048536F">
              <w:rPr>
                <w:rFonts w:hint="eastAsia"/>
                <w:sz w:val="22"/>
              </w:rPr>
              <w:t>月</w:t>
            </w:r>
            <w:r w:rsidR="00F919D8" w:rsidRPr="0048536F">
              <w:rPr>
                <w:rFonts w:hint="eastAsia"/>
                <w:sz w:val="22"/>
              </w:rPr>
              <w:t>7</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52AFEFA0" w14:textId="77777777" w:rsidR="00227DFA" w:rsidRPr="0048536F" w:rsidRDefault="00F919D8"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55</w:t>
            </w:r>
            <w:r w:rsidR="00227DFA" w:rsidRPr="0048536F">
              <w:rPr>
                <w:rFonts w:hint="eastAsia"/>
                <w:sz w:val="22"/>
              </w:rPr>
              <w:t>人</w:t>
            </w:r>
          </w:p>
        </w:tc>
      </w:tr>
      <w:tr w:rsidR="00227DFA" w:rsidRPr="003F2AA1" w14:paraId="6150BFC8" w14:textId="77777777" w:rsidTr="000411E9">
        <w:trPr>
          <w:trHeight w:val="794"/>
        </w:trPr>
        <w:tc>
          <w:tcPr>
            <w:cnfStyle w:val="001000000000" w:firstRow="0" w:lastRow="0" w:firstColumn="1" w:lastColumn="0" w:oddVBand="0" w:evenVBand="0" w:oddHBand="0" w:evenHBand="0" w:firstRowFirstColumn="0" w:firstRowLastColumn="0" w:lastRowFirstColumn="0" w:lastRowLastColumn="0"/>
            <w:tcW w:w="1758" w:type="dxa"/>
            <w:gridSpan w:val="2"/>
            <w:vMerge/>
            <w:tcBorders>
              <w:left w:val="single" w:sz="4" w:space="0" w:color="auto"/>
              <w:right w:val="single" w:sz="4" w:space="0" w:color="auto"/>
            </w:tcBorders>
            <w:vAlign w:val="center"/>
          </w:tcPr>
          <w:p w14:paraId="108B371F" w14:textId="77777777" w:rsidR="00227DFA" w:rsidRPr="0048536F" w:rsidRDefault="00227DFA" w:rsidP="00227DFA">
            <w:pPr>
              <w:rPr>
                <w:b w:val="0"/>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47CE4B6C" w14:textId="77777777" w:rsidR="00227DFA" w:rsidRPr="0048536F" w:rsidRDefault="00316405" w:rsidP="00316405">
            <w:pPr>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③</w:t>
            </w:r>
            <w:r w:rsidR="00A80440" w:rsidRPr="0048536F">
              <w:rPr>
                <w:rFonts w:hint="eastAsia"/>
                <w:sz w:val="22"/>
              </w:rPr>
              <w:t>感情労働とストレスマネジメント</w:t>
            </w:r>
          </w:p>
        </w:tc>
        <w:tc>
          <w:tcPr>
            <w:tcW w:w="2226" w:type="dxa"/>
            <w:tcBorders>
              <w:top w:val="single" w:sz="4" w:space="0" w:color="auto"/>
              <w:left w:val="single" w:sz="4" w:space="0" w:color="auto"/>
              <w:bottom w:val="single" w:sz="4" w:space="0" w:color="auto"/>
              <w:right w:val="single" w:sz="4" w:space="0" w:color="auto"/>
            </w:tcBorders>
            <w:vAlign w:val="center"/>
          </w:tcPr>
          <w:p w14:paraId="503039B0" w14:textId="77777777" w:rsidR="00227DFA" w:rsidRPr="0048536F" w:rsidRDefault="00A80440"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令和元年</w:t>
            </w:r>
            <w:r w:rsidR="00F919D8" w:rsidRPr="0048536F">
              <w:rPr>
                <w:rFonts w:hint="eastAsia"/>
                <w:sz w:val="22"/>
              </w:rPr>
              <w:t>11</w:t>
            </w:r>
            <w:r w:rsidR="00F919D8" w:rsidRPr="0048536F">
              <w:rPr>
                <w:rFonts w:hint="eastAsia"/>
                <w:sz w:val="22"/>
              </w:rPr>
              <w:t>月</w:t>
            </w:r>
            <w:r w:rsidR="00F919D8" w:rsidRPr="0048536F">
              <w:rPr>
                <w:rFonts w:hint="eastAsia"/>
                <w:sz w:val="22"/>
              </w:rPr>
              <w:t>20</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6521EB67" w14:textId="77777777" w:rsidR="00227DFA" w:rsidRPr="0048536F" w:rsidRDefault="00F919D8" w:rsidP="000D7359">
            <w:pPr>
              <w:jc w:val="right"/>
              <w:cnfStyle w:val="000000000000" w:firstRow="0" w:lastRow="0" w:firstColumn="0" w:lastColumn="0" w:oddVBand="0" w:evenVBand="0" w:oddHBand="0" w:evenHBand="0" w:firstRowFirstColumn="0" w:firstRowLastColumn="0" w:lastRowFirstColumn="0" w:lastRowLastColumn="0"/>
              <w:rPr>
                <w:sz w:val="22"/>
              </w:rPr>
            </w:pPr>
            <w:r w:rsidRPr="0048536F">
              <w:rPr>
                <w:rFonts w:hint="eastAsia"/>
                <w:sz w:val="22"/>
              </w:rPr>
              <w:t>30</w:t>
            </w:r>
            <w:r w:rsidR="00227DFA" w:rsidRPr="0048536F">
              <w:rPr>
                <w:rFonts w:hint="eastAsia"/>
                <w:sz w:val="22"/>
              </w:rPr>
              <w:t>人</w:t>
            </w:r>
          </w:p>
        </w:tc>
      </w:tr>
      <w:tr w:rsidR="00227DFA" w:rsidRPr="003F2AA1" w14:paraId="0B28AC9F" w14:textId="77777777" w:rsidTr="000411E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758" w:type="dxa"/>
            <w:gridSpan w:val="2"/>
            <w:vMerge/>
            <w:tcBorders>
              <w:left w:val="single" w:sz="4" w:space="0" w:color="auto"/>
              <w:bottom w:val="single" w:sz="4" w:space="0" w:color="auto"/>
              <w:right w:val="single" w:sz="4" w:space="0" w:color="auto"/>
            </w:tcBorders>
            <w:vAlign w:val="center"/>
          </w:tcPr>
          <w:p w14:paraId="71DA550A" w14:textId="77777777" w:rsidR="00227DFA" w:rsidRPr="0048536F" w:rsidRDefault="00227DFA" w:rsidP="00227DFA">
            <w:pPr>
              <w:rPr>
                <w:b w:val="0"/>
                <w:sz w:val="22"/>
              </w:rPr>
            </w:pPr>
          </w:p>
        </w:tc>
        <w:tc>
          <w:tcPr>
            <w:tcW w:w="5123" w:type="dxa"/>
            <w:tcBorders>
              <w:top w:val="single" w:sz="4" w:space="0" w:color="auto"/>
              <w:left w:val="single" w:sz="4" w:space="0" w:color="auto"/>
              <w:bottom w:val="single" w:sz="4" w:space="0" w:color="auto"/>
              <w:right w:val="single" w:sz="4" w:space="0" w:color="auto"/>
            </w:tcBorders>
            <w:vAlign w:val="center"/>
          </w:tcPr>
          <w:p w14:paraId="5FFD445C" w14:textId="77777777" w:rsidR="00227DFA" w:rsidRPr="0048536F" w:rsidRDefault="00316405" w:rsidP="00316405">
            <w:pPr>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④</w:t>
            </w:r>
            <w:r w:rsidR="00A80440" w:rsidRPr="0048536F">
              <w:rPr>
                <w:rFonts w:hint="eastAsia"/>
                <w:sz w:val="22"/>
              </w:rPr>
              <w:t>障害者が地域で生活するために</w:t>
            </w:r>
          </w:p>
        </w:tc>
        <w:tc>
          <w:tcPr>
            <w:tcW w:w="2226" w:type="dxa"/>
            <w:tcBorders>
              <w:top w:val="single" w:sz="4" w:space="0" w:color="auto"/>
              <w:left w:val="single" w:sz="4" w:space="0" w:color="auto"/>
              <w:bottom w:val="single" w:sz="4" w:space="0" w:color="auto"/>
              <w:right w:val="single" w:sz="4" w:space="0" w:color="auto"/>
            </w:tcBorders>
            <w:vAlign w:val="center"/>
          </w:tcPr>
          <w:p w14:paraId="123474A3" w14:textId="77777777" w:rsidR="00227DFA" w:rsidRPr="0048536F" w:rsidRDefault="00A80440"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令和元年</w:t>
            </w:r>
            <w:r w:rsidR="00F919D8" w:rsidRPr="0048536F">
              <w:rPr>
                <w:rFonts w:hint="eastAsia"/>
                <w:sz w:val="22"/>
              </w:rPr>
              <w:t>12</w:t>
            </w:r>
            <w:r w:rsidR="00F919D8" w:rsidRPr="0048536F">
              <w:rPr>
                <w:rFonts w:hint="eastAsia"/>
                <w:sz w:val="22"/>
              </w:rPr>
              <w:t>月</w:t>
            </w:r>
            <w:r w:rsidR="00F919D8" w:rsidRPr="0048536F">
              <w:rPr>
                <w:rFonts w:hint="eastAsia"/>
                <w:sz w:val="22"/>
              </w:rPr>
              <w:t>9</w:t>
            </w:r>
            <w:r w:rsidR="00F919D8" w:rsidRPr="0048536F">
              <w:rPr>
                <w:rFonts w:hint="eastAsia"/>
                <w:sz w:val="22"/>
              </w:rPr>
              <w:t>日</w:t>
            </w:r>
          </w:p>
        </w:tc>
        <w:tc>
          <w:tcPr>
            <w:tcW w:w="957" w:type="dxa"/>
            <w:tcBorders>
              <w:top w:val="single" w:sz="4" w:space="0" w:color="auto"/>
              <w:left w:val="single" w:sz="4" w:space="0" w:color="auto"/>
              <w:bottom w:val="single" w:sz="4" w:space="0" w:color="auto"/>
              <w:right w:val="single" w:sz="4" w:space="0" w:color="auto"/>
            </w:tcBorders>
            <w:vAlign w:val="center"/>
          </w:tcPr>
          <w:p w14:paraId="016B4452" w14:textId="77777777" w:rsidR="00227DFA" w:rsidRPr="0048536F" w:rsidRDefault="00F919D8" w:rsidP="000D7359">
            <w:pPr>
              <w:jc w:val="right"/>
              <w:cnfStyle w:val="000000100000" w:firstRow="0" w:lastRow="0" w:firstColumn="0" w:lastColumn="0" w:oddVBand="0" w:evenVBand="0" w:oddHBand="1" w:evenHBand="0" w:firstRowFirstColumn="0" w:firstRowLastColumn="0" w:lastRowFirstColumn="0" w:lastRowLastColumn="0"/>
              <w:rPr>
                <w:sz w:val="22"/>
              </w:rPr>
            </w:pPr>
            <w:r w:rsidRPr="0048536F">
              <w:rPr>
                <w:rFonts w:hint="eastAsia"/>
                <w:sz w:val="22"/>
              </w:rPr>
              <w:t>32</w:t>
            </w:r>
            <w:r w:rsidR="00227DFA" w:rsidRPr="0048536F">
              <w:rPr>
                <w:rFonts w:hint="eastAsia"/>
                <w:sz w:val="22"/>
              </w:rPr>
              <w:t>人</w:t>
            </w:r>
          </w:p>
        </w:tc>
      </w:tr>
    </w:tbl>
    <w:p w14:paraId="32731765" w14:textId="77777777" w:rsidR="002846D3" w:rsidRDefault="002846D3">
      <w:pPr>
        <w:widowControl/>
        <w:jc w:val="left"/>
        <w:rPr>
          <w:b/>
          <w:color w:val="FFFFFF" w:themeColor="background1"/>
          <w:sz w:val="36"/>
          <w:szCs w:val="36"/>
        </w:rPr>
      </w:pPr>
    </w:p>
    <w:p w14:paraId="0455558C" w14:textId="77777777" w:rsidR="0048536F" w:rsidRPr="00745CA3" w:rsidRDefault="0048536F">
      <w:pPr>
        <w:widowControl/>
        <w:jc w:val="left"/>
        <w:rPr>
          <w:b/>
          <w:color w:val="FFFFFF" w:themeColor="background1"/>
          <w:sz w:val="36"/>
          <w:szCs w:val="36"/>
        </w:rPr>
      </w:pPr>
    </w:p>
    <w:tbl>
      <w:tblPr>
        <w:tblStyle w:val="a7"/>
        <w:tblpPr w:leftFromText="142" w:rightFromText="142" w:vertAnchor="text" w:horzAnchor="margin" w:tblpX="108" w:tblpY="5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490"/>
      </w:tblGrid>
      <w:tr w:rsidR="002846D3" w14:paraId="4AA3B88D" w14:textId="77777777" w:rsidTr="005D2366">
        <w:tc>
          <w:tcPr>
            <w:tcW w:w="10490" w:type="dxa"/>
            <w:shd w:val="clear" w:color="auto" w:fill="0070C0"/>
          </w:tcPr>
          <w:p w14:paraId="58BFA181" w14:textId="77777777" w:rsidR="002846D3" w:rsidRPr="008A0721" w:rsidRDefault="002846D3" w:rsidP="002846D3">
            <w:pPr>
              <w:pStyle w:val="1"/>
              <w:framePr w:hSpace="0" w:wrap="auto" w:vAnchor="margin" w:hAnchor="text" w:xAlign="left" w:yAlign="inline"/>
            </w:pPr>
            <w:bookmarkStart w:id="100" w:name="_Toc12040088"/>
            <w:r>
              <w:rPr>
                <w:rFonts w:hint="eastAsia"/>
              </w:rPr>
              <w:t>６</w:t>
            </w:r>
            <w:r w:rsidRPr="008A0721">
              <w:rPr>
                <w:rFonts w:hint="eastAsia"/>
              </w:rPr>
              <w:t>．</w:t>
            </w:r>
            <w:r>
              <w:rPr>
                <w:rFonts w:hint="eastAsia"/>
              </w:rPr>
              <w:t>品川区地域自立支援協議会</w:t>
            </w:r>
            <w:bookmarkEnd w:id="100"/>
          </w:p>
        </w:tc>
      </w:tr>
    </w:tbl>
    <w:p w14:paraId="05EBE3ED" w14:textId="77777777" w:rsidR="002846D3" w:rsidRPr="00415D45" w:rsidRDefault="006B064D" w:rsidP="002846D3">
      <w:pPr>
        <w:pStyle w:val="2"/>
        <w:rPr>
          <w:sz w:val="24"/>
        </w:rPr>
      </w:pPr>
      <w:bookmarkStart w:id="101" w:name="_Toc12040089"/>
      <w:r>
        <w:rPr>
          <w:rFonts w:hint="eastAsia"/>
        </w:rPr>
        <w:t>（１）</w:t>
      </w:r>
      <w:bookmarkStart w:id="102" w:name="_Toc12040090"/>
      <w:bookmarkEnd w:id="101"/>
      <w:r w:rsidR="002846D3">
        <w:rPr>
          <w:rFonts w:hint="eastAsia"/>
        </w:rPr>
        <w:t>協議会の構成</w:t>
      </w:r>
      <w:bookmarkEnd w:id="102"/>
    </w:p>
    <w:p w14:paraId="4593A163" w14:textId="77777777" w:rsidR="002846D3" w:rsidRDefault="002846D3" w:rsidP="00EB26BD">
      <w:pPr>
        <w:ind w:firstLineChars="354" w:firstLine="850"/>
        <w:rPr>
          <w:sz w:val="24"/>
        </w:rPr>
      </w:pPr>
      <w:r>
        <w:rPr>
          <w:rFonts w:hint="eastAsia"/>
          <w:sz w:val="24"/>
        </w:rPr>
        <w:t>委員：</w:t>
      </w:r>
      <w:r w:rsidR="00833212">
        <w:rPr>
          <w:rFonts w:hint="eastAsia"/>
          <w:sz w:val="24"/>
        </w:rPr>
        <w:t>28</w:t>
      </w:r>
      <w:r w:rsidRPr="002846D3">
        <w:rPr>
          <w:rFonts w:hint="eastAsia"/>
          <w:sz w:val="24"/>
        </w:rPr>
        <w:t>名</w:t>
      </w:r>
    </w:p>
    <w:p w14:paraId="4BA325D6" w14:textId="77777777" w:rsidR="00B60714" w:rsidRPr="00B60714" w:rsidRDefault="00EB26BD" w:rsidP="00833212">
      <w:pPr>
        <w:ind w:leftChars="742" w:left="1558"/>
        <w:rPr>
          <w:sz w:val="24"/>
        </w:rPr>
      </w:pPr>
      <w:r>
        <w:rPr>
          <w:rFonts w:hint="eastAsia"/>
          <w:sz w:val="24"/>
        </w:rPr>
        <w:t>うち学識経験者</w:t>
      </w:r>
      <w:r w:rsidR="00833212">
        <w:rPr>
          <w:rFonts w:hint="eastAsia"/>
          <w:sz w:val="24"/>
        </w:rPr>
        <w:t>2</w:t>
      </w:r>
      <w:r>
        <w:rPr>
          <w:rFonts w:hint="eastAsia"/>
          <w:sz w:val="24"/>
        </w:rPr>
        <w:t>名、障害者団体代表</w:t>
      </w:r>
      <w:r w:rsidR="00833212">
        <w:rPr>
          <w:rFonts w:hint="eastAsia"/>
          <w:sz w:val="24"/>
        </w:rPr>
        <w:t>2</w:t>
      </w:r>
      <w:r>
        <w:rPr>
          <w:rFonts w:hint="eastAsia"/>
          <w:sz w:val="24"/>
        </w:rPr>
        <w:t>名、社会福祉法人代表</w:t>
      </w:r>
      <w:r w:rsidR="00833212">
        <w:rPr>
          <w:rFonts w:hint="eastAsia"/>
          <w:sz w:val="24"/>
        </w:rPr>
        <w:t>3</w:t>
      </w:r>
      <w:r>
        <w:rPr>
          <w:rFonts w:hint="eastAsia"/>
          <w:sz w:val="24"/>
        </w:rPr>
        <w:t>名、相談支援事業所代表</w:t>
      </w:r>
      <w:r w:rsidR="00833212">
        <w:rPr>
          <w:rFonts w:hint="eastAsia"/>
          <w:sz w:val="24"/>
        </w:rPr>
        <w:t>5</w:t>
      </w:r>
      <w:r>
        <w:rPr>
          <w:rFonts w:hint="eastAsia"/>
          <w:sz w:val="24"/>
        </w:rPr>
        <w:t>名、公募区民</w:t>
      </w:r>
      <w:r w:rsidR="00833212">
        <w:rPr>
          <w:rFonts w:hint="eastAsia"/>
          <w:sz w:val="24"/>
        </w:rPr>
        <w:t>2</w:t>
      </w:r>
      <w:r>
        <w:rPr>
          <w:rFonts w:hint="eastAsia"/>
          <w:sz w:val="24"/>
        </w:rPr>
        <w:t>名</w:t>
      </w:r>
    </w:p>
    <w:p w14:paraId="4CEF5889" w14:textId="77777777" w:rsidR="00FA6938" w:rsidRDefault="002846D3" w:rsidP="002846D3">
      <w:pPr>
        <w:pStyle w:val="2"/>
      </w:pPr>
      <w:bookmarkStart w:id="103" w:name="_Toc12040091"/>
      <w:r>
        <w:rPr>
          <w:rFonts w:hint="eastAsia"/>
        </w:rPr>
        <w:t>（</w:t>
      </w:r>
      <w:r w:rsidR="00415D45">
        <w:rPr>
          <w:rFonts w:hint="eastAsia"/>
        </w:rPr>
        <w:t>２</w:t>
      </w:r>
      <w:r>
        <w:rPr>
          <w:rFonts w:hint="eastAsia"/>
        </w:rPr>
        <w:t>）</w:t>
      </w:r>
      <w:ins w:id="104" w:author="本木　南美樹" w:date="2020-04-27T09:44:00Z">
        <w:r w:rsidR="000C399E">
          <w:rPr>
            <w:rFonts w:hint="eastAsia"/>
          </w:rPr>
          <w:t>令和元</w:t>
        </w:r>
      </w:ins>
      <w:del w:id="105" w:author="本木　南美樹" w:date="2020-04-27T09:44:00Z">
        <w:r w:rsidDel="000C399E">
          <w:rPr>
            <w:rFonts w:hint="eastAsia"/>
          </w:rPr>
          <w:delText>平成</w:delText>
        </w:r>
        <w:r w:rsidR="00D446C3" w:rsidDel="000C399E">
          <w:rPr>
            <w:rFonts w:hint="eastAsia"/>
          </w:rPr>
          <w:delText>30</w:delText>
        </w:r>
      </w:del>
      <w:r>
        <w:rPr>
          <w:rFonts w:hint="eastAsia"/>
        </w:rPr>
        <w:t>年度</w:t>
      </w:r>
      <w:r w:rsidR="00EB26BD">
        <w:rPr>
          <w:rFonts w:hint="eastAsia"/>
        </w:rPr>
        <w:t>の実施内容</w:t>
      </w:r>
      <w:bookmarkEnd w:id="103"/>
    </w:p>
    <w:tbl>
      <w:tblPr>
        <w:tblStyle w:val="21"/>
        <w:tblW w:w="0" w:type="auto"/>
        <w:tblInd w:w="675" w:type="dxa"/>
        <w:tblBorders>
          <w:top w:val="single" w:sz="4" w:space="0" w:color="auto"/>
          <w:left w:val="single" w:sz="4" w:space="0" w:color="auto"/>
          <w:bottom w:val="single" w:sz="4" w:space="0" w:color="auto"/>
          <w:right w:val="single" w:sz="4" w:space="0" w:color="auto"/>
          <w:insideH w:val="single" w:sz="8" w:space="0" w:color="4BACC6" w:themeColor="accent5"/>
          <w:insideV w:val="single" w:sz="4" w:space="0" w:color="auto"/>
        </w:tblBorders>
        <w:tblLook w:val="04A0" w:firstRow="1" w:lastRow="0" w:firstColumn="1" w:lastColumn="0" w:noHBand="0" w:noVBand="1"/>
      </w:tblPr>
      <w:tblGrid>
        <w:gridCol w:w="2694"/>
        <w:gridCol w:w="7295"/>
      </w:tblGrid>
      <w:tr w:rsidR="00FA6938" w14:paraId="6FE4878F" w14:textId="77777777" w:rsidTr="00745C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52458CA" w14:textId="77777777" w:rsidR="00FA6938" w:rsidRPr="00B579E7" w:rsidRDefault="00FA6938" w:rsidP="00B579E7">
            <w:pPr>
              <w:jc w:val="center"/>
              <w:rPr>
                <w:sz w:val="24"/>
                <w:szCs w:val="24"/>
              </w:rPr>
            </w:pPr>
            <w:r w:rsidRPr="00B579E7">
              <w:rPr>
                <w:rFonts w:hint="eastAsia"/>
                <w:sz w:val="24"/>
                <w:szCs w:val="24"/>
              </w:rPr>
              <w:t>開催日時</w:t>
            </w:r>
          </w:p>
        </w:tc>
        <w:tc>
          <w:tcPr>
            <w:tcW w:w="7295" w:type="dxa"/>
            <w:tcBorders>
              <w:top w:val="single" w:sz="4" w:space="0" w:color="auto"/>
              <w:left w:val="single" w:sz="4" w:space="0" w:color="auto"/>
              <w:bottom w:val="single" w:sz="4" w:space="0" w:color="auto"/>
            </w:tcBorders>
          </w:tcPr>
          <w:p w14:paraId="2E6EE8C5" w14:textId="77777777" w:rsidR="00FA6938" w:rsidRPr="00B579E7" w:rsidRDefault="00FA6938" w:rsidP="00B579E7">
            <w:pPr>
              <w:jc w:val="center"/>
              <w:cnfStyle w:val="100000000000" w:firstRow="1" w:lastRow="0" w:firstColumn="0" w:lastColumn="0" w:oddVBand="0" w:evenVBand="0" w:oddHBand="0" w:evenHBand="0" w:firstRowFirstColumn="0" w:firstRowLastColumn="0" w:lastRowFirstColumn="0" w:lastRowLastColumn="0"/>
              <w:rPr>
                <w:sz w:val="24"/>
                <w:szCs w:val="24"/>
              </w:rPr>
            </w:pPr>
            <w:r w:rsidRPr="00B579E7">
              <w:rPr>
                <w:rFonts w:hint="eastAsia"/>
                <w:sz w:val="24"/>
                <w:szCs w:val="24"/>
              </w:rPr>
              <w:t>議題</w:t>
            </w:r>
          </w:p>
        </w:tc>
      </w:tr>
      <w:tr w:rsidR="00FA6938" w14:paraId="6B61B720" w14:textId="77777777" w:rsidTr="008F3D3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none" w:sz="0" w:space="0" w:color="auto"/>
              <w:bottom w:val="dotted" w:sz="4" w:space="0" w:color="auto"/>
            </w:tcBorders>
            <w:vAlign w:val="center"/>
          </w:tcPr>
          <w:p w14:paraId="2D31696B" w14:textId="77777777" w:rsidR="00FA6938" w:rsidRPr="00783CC0" w:rsidRDefault="000C399E" w:rsidP="008F3D3D">
            <w:pPr>
              <w:rPr>
                <w:b w:val="0"/>
                <w:sz w:val="24"/>
                <w:szCs w:val="24"/>
              </w:rPr>
            </w:pPr>
            <w:ins w:id="106" w:author="本木　南美樹" w:date="2020-04-27T09:44:00Z">
              <w:r>
                <w:rPr>
                  <w:rFonts w:hint="eastAsia"/>
                  <w:b w:val="0"/>
                  <w:sz w:val="24"/>
                  <w:szCs w:val="24"/>
                </w:rPr>
                <w:t>令和元</w:t>
              </w:r>
            </w:ins>
            <w:del w:id="107" w:author="本木　南美樹" w:date="2020-04-27T09:44:00Z">
              <w:r w:rsidR="00E058FA" w:rsidRPr="00783CC0" w:rsidDel="000C399E">
                <w:rPr>
                  <w:rFonts w:hint="eastAsia"/>
                  <w:b w:val="0"/>
                  <w:sz w:val="24"/>
                  <w:szCs w:val="24"/>
                </w:rPr>
                <w:delText>平成</w:delText>
              </w:r>
              <w:r w:rsidR="00D446C3" w:rsidDel="000C399E">
                <w:rPr>
                  <w:rFonts w:hint="eastAsia"/>
                  <w:b w:val="0"/>
                  <w:sz w:val="24"/>
                  <w:szCs w:val="24"/>
                </w:rPr>
                <w:delText>30</w:delText>
              </w:r>
            </w:del>
            <w:r w:rsidR="00E058FA" w:rsidRPr="00783CC0">
              <w:rPr>
                <w:rFonts w:hint="eastAsia"/>
                <w:b w:val="0"/>
                <w:sz w:val="24"/>
                <w:szCs w:val="24"/>
              </w:rPr>
              <w:t>年</w:t>
            </w:r>
            <w:ins w:id="108" w:author="本木　南美樹" w:date="2020-04-27T09:44:00Z">
              <w:r>
                <w:rPr>
                  <w:rFonts w:hint="eastAsia"/>
                  <w:b w:val="0"/>
                  <w:sz w:val="24"/>
                  <w:szCs w:val="24"/>
                </w:rPr>
                <w:t>5</w:t>
              </w:r>
            </w:ins>
            <w:del w:id="109" w:author="本木　南美樹" w:date="2020-04-27T09:44:00Z">
              <w:r w:rsidR="00D446C3" w:rsidDel="000C399E">
                <w:rPr>
                  <w:rFonts w:hint="eastAsia"/>
                  <w:b w:val="0"/>
                  <w:sz w:val="24"/>
                  <w:szCs w:val="24"/>
                </w:rPr>
                <w:delText>7</w:delText>
              </w:r>
            </w:del>
            <w:r w:rsidR="00E058FA" w:rsidRPr="00783CC0">
              <w:rPr>
                <w:rFonts w:hint="eastAsia"/>
                <w:b w:val="0"/>
                <w:sz w:val="24"/>
                <w:szCs w:val="24"/>
              </w:rPr>
              <w:t>月</w:t>
            </w:r>
            <w:ins w:id="110" w:author="本木　南美樹" w:date="2020-04-27T09:44:00Z">
              <w:r>
                <w:rPr>
                  <w:rFonts w:hint="eastAsia"/>
                  <w:b w:val="0"/>
                  <w:sz w:val="24"/>
                  <w:szCs w:val="24"/>
                </w:rPr>
                <w:t>22</w:t>
              </w:r>
            </w:ins>
            <w:del w:id="111" w:author="本木　南美樹" w:date="2020-04-27T09:44:00Z">
              <w:r w:rsidR="00D446C3" w:rsidDel="000C399E">
                <w:rPr>
                  <w:rFonts w:hint="eastAsia"/>
                  <w:b w:val="0"/>
                  <w:sz w:val="24"/>
                  <w:szCs w:val="24"/>
                </w:rPr>
                <w:delText>13</w:delText>
              </w:r>
            </w:del>
            <w:r w:rsidR="00E058FA" w:rsidRPr="00783CC0">
              <w:rPr>
                <w:rFonts w:hint="eastAsia"/>
                <w:b w:val="0"/>
                <w:sz w:val="24"/>
                <w:szCs w:val="24"/>
              </w:rPr>
              <w:t>日</w:t>
            </w:r>
          </w:p>
          <w:p w14:paraId="5BA5FA12" w14:textId="77777777" w:rsidR="00E058FA" w:rsidRPr="00783CC0" w:rsidRDefault="00E058FA" w:rsidP="008F3D3D">
            <w:pPr>
              <w:ind w:firstLineChars="600" w:firstLine="1440"/>
              <w:rPr>
                <w:b w:val="0"/>
                <w:sz w:val="24"/>
                <w:szCs w:val="24"/>
              </w:rPr>
            </w:pPr>
            <w:r w:rsidRPr="00783CC0">
              <w:rPr>
                <w:rFonts w:hint="eastAsia"/>
                <w:b w:val="0"/>
                <w:sz w:val="24"/>
                <w:szCs w:val="24"/>
              </w:rPr>
              <w:t>（第</w:t>
            </w:r>
            <w:r w:rsidRPr="00783CC0">
              <w:rPr>
                <w:b w:val="0"/>
                <w:sz w:val="24"/>
                <w:szCs w:val="24"/>
              </w:rPr>
              <w:t>1</w:t>
            </w:r>
            <w:r w:rsidRPr="00783CC0">
              <w:rPr>
                <w:rFonts w:hint="eastAsia"/>
                <w:b w:val="0"/>
                <w:sz w:val="24"/>
                <w:szCs w:val="24"/>
              </w:rPr>
              <w:t>回）</w:t>
            </w:r>
          </w:p>
        </w:tc>
        <w:tc>
          <w:tcPr>
            <w:tcW w:w="7295" w:type="dxa"/>
            <w:tcBorders>
              <w:top w:val="single" w:sz="4" w:space="0" w:color="auto"/>
              <w:bottom w:val="dotted" w:sz="4" w:space="0" w:color="auto"/>
              <w:right w:val="none" w:sz="0" w:space="0" w:color="auto"/>
            </w:tcBorders>
          </w:tcPr>
          <w:p w14:paraId="09777A54" w14:textId="77777777" w:rsidR="000C399E" w:rsidRDefault="000C399E" w:rsidP="008F3D3D">
            <w:pPr>
              <w:spacing w:line="276" w:lineRule="auto"/>
              <w:cnfStyle w:val="000000100000" w:firstRow="0" w:lastRow="0" w:firstColumn="0" w:lastColumn="0" w:oddVBand="0" w:evenVBand="0" w:oddHBand="1" w:evenHBand="0" w:firstRowFirstColumn="0" w:firstRowLastColumn="0" w:lastRowFirstColumn="0" w:lastRowLastColumn="0"/>
              <w:rPr>
                <w:ins w:id="112" w:author="本木　南美樹" w:date="2020-04-27T09:46:00Z"/>
                <w:sz w:val="24"/>
                <w:szCs w:val="24"/>
              </w:rPr>
            </w:pPr>
            <w:ins w:id="113" w:author="本木　南美樹" w:date="2020-04-27T09:46:00Z">
              <w:r>
                <w:rPr>
                  <w:rFonts w:hint="eastAsia"/>
                  <w:sz w:val="24"/>
                  <w:szCs w:val="24"/>
                </w:rPr>
                <w:t>・</w:t>
              </w:r>
              <w:r w:rsidRPr="000C399E">
                <w:rPr>
                  <w:rFonts w:hint="eastAsia"/>
                  <w:sz w:val="24"/>
                  <w:szCs w:val="24"/>
                </w:rPr>
                <w:t>障害者差別解消支援地域協議会の設置について</w:t>
              </w:r>
            </w:ins>
          </w:p>
          <w:p w14:paraId="479CB0AC" w14:textId="77777777" w:rsidR="000C399E" w:rsidRDefault="000C399E" w:rsidP="008F3D3D">
            <w:pPr>
              <w:spacing w:line="276" w:lineRule="auto"/>
              <w:cnfStyle w:val="000000100000" w:firstRow="0" w:lastRow="0" w:firstColumn="0" w:lastColumn="0" w:oddVBand="0" w:evenVBand="0" w:oddHBand="1" w:evenHBand="0" w:firstRowFirstColumn="0" w:firstRowLastColumn="0" w:lastRowFirstColumn="0" w:lastRowLastColumn="0"/>
              <w:rPr>
                <w:ins w:id="114" w:author="本木　南美樹" w:date="2020-04-27T09:46:00Z"/>
                <w:sz w:val="24"/>
                <w:szCs w:val="24"/>
              </w:rPr>
            </w:pPr>
            <w:ins w:id="115" w:author="本木　南美樹" w:date="2020-04-27T09:46:00Z">
              <w:r>
                <w:rPr>
                  <w:rFonts w:hint="eastAsia"/>
                  <w:sz w:val="24"/>
                  <w:szCs w:val="24"/>
                </w:rPr>
                <w:t>・</w:t>
              </w:r>
            </w:ins>
            <w:ins w:id="116" w:author="本木　南美樹" w:date="2020-04-27T09:47:00Z">
              <w:r>
                <w:rPr>
                  <w:rFonts w:hint="eastAsia"/>
                  <w:sz w:val="24"/>
                  <w:szCs w:val="24"/>
                </w:rPr>
                <w:t>令和元年</w:t>
              </w:r>
            </w:ins>
            <w:ins w:id="117" w:author="本木　南美樹" w:date="2020-04-27T09:46:00Z">
              <w:r>
                <w:rPr>
                  <w:rFonts w:hint="eastAsia"/>
                  <w:sz w:val="24"/>
                  <w:szCs w:val="24"/>
                </w:rPr>
                <w:t>度</w:t>
              </w:r>
            </w:ins>
            <w:ins w:id="118" w:author="本木　南美樹" w:date="2020-04-27T09:47:00Z">
              <w:r>
                <w:rPr>
                  <w:rFonts w:hint="eastAsia"/>
                  <w:sz w:val="24"/>
                  <w:szCs w:val="24"/>
                </w:rPr>
                <w:t>の</w:t>
              </w:r>
            </w:ins>
            <w:ins w:id="119" w:author="本木　南美樹" w:date="2020-04-27T09:46:00Z">
              <w:r>
                <w:rPr>
                  <w:rFonts w:hint="eastAsia"/>
                  <w:sz w:val="24"/>
                  <w:szCs w:val="24"/>
                </w:rPr>
                <w:t>スケジュール</w:t>
              </w:r>
            </w:ins>
            <w:ins w:id="120" w:author="本木　南美樹" w:date="2020-04-27T09:47:00Z">
              <w:r>
                <w:rPr>
                  <w:rFonts w:hint="eastAsia"/>
                  <w:sz w:val="24"/>
                  <w:szCs w:val="24"/>
                </w:rPr>
                <w:t>について</w:t>
              </w:r>
            </w:ins>
          </w:p>
          <w:p w14:paraId="61328D40" w14:textId="77777777" w:rsidR="00E058FA" w:rsidRPr="00783CC0" w:rsidRDefault="000C399E" w:rsidP="008F3D3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ins w:id="121" w:author="本木　南美樹" w:date="2020-04-27T09:47:00Z">
              <w:r>
                <w:rPr>
                  <w:rFonts w:hint="eastAsia"/>
                  <w:sz w:val="24"/>
                  <w:szCs w:val="24"/>
                </w:rPr>
                <w:t>・</w:t>
              </w:r>
            </w:ins>
            <w:ins w:id="122" w:author="本木　南美樹" w:date="2020-04-27T09:46:00Z">
              <w:r w:rsidRPr="000C399E">
                <w:rPr>
                  <w:rFonts w:hint="eastAsia"/>
                  <w:sz w:val="24"/>
                  <w:szCs w:val="24"/>
                </w:rPr>
                <w:t>品川区障害者包括支援相談体制におけるヒアリング調査と課題について</w:t>
              </w:r>
            </w:ins>
            <w:del w:id="123" w:author="本木　南美樹" w:date="2020-04-27T09:46:00Z">
              <w:r w:rsidR="00D446C3" w:rsidRPr="00D446C3" w:rsidDel="000C399E">
                <w:rPr>
                  <w:rFonts w:hint="eastAsia"/>
                  <w:sz w:val="24"/>
                  <w:szCs w:val="24"/>
                </w:rPr>
                <w:delText>今年度の品川区地域自立支援協議会の運営について</w:delText>
              </w:r>
              <w:r w:rsidR="00D446C3" w:rsidDel="000C399E">
                <w:rPr>
                  <w:rFonts w:hint="eastAsia"/>
                  <w:sz w:val="24"/>
                  <w:szCs w:val="24"/>
                </w:rPr>
                <w:delText>、</w:delText>
              </w:r>
              <w:r w:rsidR="00D446C3" w:rsidRPr="00D446C3" w:rsidDel="000C399E">
                <w:rPr>
                  <w:rFonts w:hint="eastAsia"/>
                  <w:sz w:val="24"/>
                  <w:szCs w:val="24"/>
                </w:rPr>
                <w:delText>地域共生社会に向けた高齢者・障害者の包括支援相談体制の構築検討について</w:delText>
              </w:r>
              <w:r w:rsidR="00D446C3" w:rsidDel="000C399E">
                <w:rPr>
                  <w:rFonts w:hint="eastAsia"/>
                  <w:sz w:val="24"/>
                  <w:szCs w:val="24"/>
                </w:rPr>
                <w:delText>、</w:delText>
              </w:r>
              <w:r w:rsidR="00D446C3" w:rsidRPr="00D446C3" w:rsidDel="000C399E">
                <w:rPr>
                  <w:rFonts w:hint="eastAsia"/>
                  <w:sz w:val="24"/>
                  <w:szCs w:val="24"/>
                </w:rPr>
                <w:delText>平成２９年度品川区障害福祉計画の実績報告</w:delText>
              </w:r>
              <w:r w:rsidR="00D446C3" w:rsidDel="000C399E">
                <w:rPr>
                  <w:rFonts w:hint="eastAsia"/>
                  <w:sz w:val="24"/>
                  <w:szCs w:val="24"/>
                </w:rPr>
                <w:delText>、</w:delText>
              </w:r>
              <w:r w:rsidR="00D446C3" w:rsidRPr="00D446C3" w:rsidDel="000C399E">
                <w:rPr>
                  <w:rFonts w:hint="eastAsia"/>
                  <w:sz w:val="24"/>
                  <w:szCs w:val="24"/>
                </w:rPr>
                <w:delText>各相談支援センターから</w:delText>
              </w:r>
            </w:del>
          </w:p>
        </w:tc>
      </w:tr>
      <w:tr w:rsidR="00FA6938" w14:paraId="5C9CEF5E" w14:textId="77777777" w:rsidTr="008F3D3D">
        <w:trPr>
          <w:trHeight w:val="1701"/>
        </w:trPr>
        <w:tc>
          <w:tcPr>
            <w:cnfStyle w:val="001000000000" w:firstRow="0" w:lastRow="0" w:firstColumn="1" w:lastColumn="0" w:oddVBand="0" w:evenVBand="0" w:oddHBand="0" w:evenHBand="0" w:firstRowFirstColumn="0" w:firstRowLastColumn="0" w:lastRowFirstColumn="0" w:lastRowLastColumn="0"/>
            <w:tcW w:w="2694" w:type="dxa"/>
            <w:tcBorders>
              <w:top w:val="dotted" w:sz="4" w:space="0" w:color="auto"/>
              <w:bottom w:val="dotted" w:sz="4" w:space="0" w:color="auto"/>
            </w:tcBorders>
            <w:vAlign w:val="center"/>
          </w:tcPr>
          <w:p w14:paraId="1EBB2F87" w14:textId="77777777" w:rsidR="00FA6938" w:rsidRPr="00783CC0" w:rsidRDefault="0081412D" w:rsidP="008F3D3D">
            <w:pPr>
              <w:rPr>
                <w:b w:val="0"/>
                <w:sz w:val="24"/>
                <w:szCs w:val="24"/>
              </w:rPr>
            </w:pPr>
            <w:r>
              <w:rPr>
                <w:rFonts w:hint="eastAsia"/>
                <w:b w:val="0"/>
                <w:sz w:val="24"/>
                <w:szCs w:val="24"/>
              </w:rPr>
              <w:t>令和元</w:t>
            </w:r>
            <w:r w:rsidR="00E058FA" w:rsidRPr="00783CC0">
              <w:rPr>
                <w:rFonts w:hint="eastAsia"/>
                <w:b w:val="0"/>
                <w:sz w:val="24"/>
                <w:szCs w:val="24"/>
              </w:rPr>
              <w:t>年</w:t>
            </w:r>
            <w:r>
              <w:rPr>
                <w:rFonts w:hint="eastAsia"/>
                <w:b w:val="0"/>
                <w:sz w:val="24"/>
                <w:szCs w:val="24"/>
              </w:rPr>
              <w:t>9</w:t>
            </w:r>
            <w:r w:rsidR="00E058FA" w:rsidRPr="00783CC0">
              <w:rPr>
                <w:rFonts w:hint="eastAsia"/>
                <w:b w:val="0"/>
                <w:sz w:val="24"/>
                <w:szCs w:val="24"/>
              </w:rPr>
              <w:t>月</w:t>
            </w:r>
            <w:r>
              <w:rPr>
                <w:rFonts w:hint="eastAsia"/>
                <w:b w:val="0"/>
                <w:sz w:val="24"/>
                <w:szCs w:val="24"/>
              </w:rPr>
              <w:t>5</w:t>
            </w:r>
            <w:r w:rsidR="00E058FA" w:rsidRPr="00783CC0">
              <w:rPr>
                <w:rFonts w:hint="eastAsia"/>
                <w:b w:val="0"/>
                <w:sz w:val="24"/>
                <w:szCs w:val="24"/>
              </w:rPr>
              <w:t>日</w:t>
            </w:r>
          </w:p>
          <w:p w14:paraId="0E1B0CE9" w14:textId="77777777" w:rsidR="00E058FA" w:rsidRPr="00783CC0" w:rsidRDefault="00E058FA" w:rsidP="008F3D3D">
            <w:pPr>
              <w:rPr>
                <w:b w:val="0"/>
                <w:sz w:val="24"/>
                <w:szCs w:val="24"/>
              </w:rPr>
            </w:pPr>
            <w:r w:rsidRPr="00783CC0">
              <w:rPr>
                <w:rFonts w:hint="eastAsia"/>
                <w:b w:val="0"/>
                <w:sz w:val="24"/>
                <w:szCs w:val="24"/>
              </w:rPr>
              <w:t xml:space="preserve">　　　　　　</w:t>
            </w:r>
            <w:r w:rsidR="00E82AED" w:rsidRPr="00783CC0">
              <w:rPr>
                <w:rFonts w:hint="eastAsia"/>
                <w:b w:val="0"/>
                <w:sz w:val="24"/>
                <w:szCs w:val="24"/>
              </w:rPr>
              <w:t>（第</w:t>
            </w:r>
            <w:r w:rsidR="00E82AED" w:rsidRPr="00783CC0">
              <w:rPr>
                <w:b w:val="0"/>
                <w:sz w:val="24"/>
                <w:szCs w:val="24"/>
              </w:rPr>
              <w:t>2</w:t>
            </w:r>
            <w:r w:rsidR="00E82AED" w:rsidRPr="00783CC0">
              <w:rPr>
                <w:rFonts w:hint="eastAsia"/>
                <w:b w:val="0"/>
                <w:sz w:val="24"/>
                <w:szCs w:val="24"/>
              </w:rPr>
              <w:t>回）</w:t>
            </w:r>
          </w:p>
        </w:tc>
        <w:tc>
          <w:tcPr>
            <w:tcW w:w="7295" w:type="dxa"/>
            <w:tcBorders>
              <w:top w:val="dotted" w:sz="4" w:space="0" w:color="auto"/>
              <w:bottom w:val="dotted" w:sz="4" w:space="0" w:color="auto"/>
            </w:tcBorders>
          </w:tcPr>
          <w:p w14:paraId="3ECB0955" w14:textId="77777777" w:rsidR="0081412D" w:rsidRPr="0081412D" w:rsidRDefault="0081412D" w:rsidP="008F3D3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w:t>
            </w:r>
            <w:r w:rsidRPr="0081412D">
              <w:rPr>
                <w:rFonts w:hint="eastAsia"/>
                <w:sz w:val="24"/>
                <w:szCs w:val="24"/>
              </w:rPr>
              <w:t>障害児者の相談支援体制整備促進事業等に係る事業者の選定についての報告</w:t>
            </w:r>
          </w:p>
          <w:p w14:paraId="0E31CEAF" w14:textId="77777777" w:rsidR="0081412D" w:rsidRPr="0081412D" w:rsidRDefault="0081412D" w:rsidP="008F3D3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w:t>
            </w:r>
            <w:r w:rsidRPr="0081412D">
              <w:rPr>
                <w:rFonts w:hint="eastAsia"/>
                <w:sz w:val="24"/>
                <w:szCs w:val="24"/>
              </w:rPr>
              <w:t>各</w:t>
            </w:r>
            <w:r>
              <w:rPr>
                <w:rFonts w:hint="eastAsia"/>
                <w:sz w:val="24"/>
                <w:szCs w:val="24"/>
              </w:rPr>
              <w:t>専門</w:t>
            </w:r>
            <w:r w:rsidRPr="0081412D">
              <w:rPr>
                <w:rFonts w:hint="eastAsia"/>
                <w:sz w:val="24"/>
                <w:szCs w:val="24"/>
              </w:rPr>
              <w:t>部会からの報告</w:t>
            </w:r>
          </w:p>
          <w:p w14:paraId="27D2CA05" w14:textId="77777777" w:rsidR="00FA6938" w:rsidRPr="00783CC0" w:rsidRDefault="0081412D" w:rsidP="008F3D3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・平成</w:t>
            </w:r>
            <w:r w:rsidRPr="0081412D">
              <w:rPr>
                <w:rFonts w:hint="eastAsia"/>
                <w:sz w:val="24"/>
                <w:szCs w:val="24"/>
              </w:rPr>
              <w:t>30</w:t>
            </w:r>
            <w:r w:rsidRPr="0081412D">
              <w:rPr>
                <w:rFonts w:hint="eastAsia"/>
                <w:sz w:val="24"/>
                <w:szCs w:val="24"/>
              </w:rPr>
              <w:t>年度</w:t>
            </w:r>
            <w:r>
              <w:rPr>
                <w:rFonts w:hint="eastAsia"/>
                <w:sz w:val="24"/>
                <w:szCs w:val="24"/>
              </w:rPr>
              <w:t>の</w:t>
            </w:r>
            <w:r w:rsidRPr="0081412D">
              <w:rPr>
                <w:rFonts w:hint="eastAsia"/>
                <w:sz w:val="24"/>
                <w:szCs w:val="24"/>
              </w:rPr>
              <w:t>品川区障害福祉計画の実績報告</w:t>
            </w:r>
          </w:p>
        </w:tc>
      </w:tr>
      <w:tr w:rsidR="00FA6938" w14:paraId="089FE232" w14:textId="77777777" w:rsidTr="008F3D3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694" w:type="dxa"/>
            <w:tcBorders>
              <w:top w:val="dotted" w:sz="4" w:space="0" w:color="auto"/>
              <w:left w:val="single" w:sz="4" w:space="0" w:color="auto"/>
              <w:bottom w:val="single" w:sz="4" w:space="0" w:color="auto"/>
              <w:right w:val="single" w:sz="4" w:space="0" w:color="auto"/>
            </w:tcBorders>
            <w:vAlign w:val="center"/>
          </w:tcPr>
          <w:p w14:paraId="0B97C2EB" w14:textId="77777777" w:rsidR="00FA6938" w:rsidRPr="00783CC0" w:rsidRDefault="0081412D" w:rsidP="008F3D3D">
            <w:pPr>
              <w:rPr>
                <w:b w:val="0"/>
                <w:sz w:val="24"/>
                <w:szCs w:val="24"/>
              </w:rPr>
            </w:pPr>
            <w:r>
              <w:rPr>
                <w:rFonts w:hint="eastAsia"/>
                <w:b w:val="0"/>
                <w:sz w:val="24"/>
                <w:szCs w:val="24"/>
              </w:rPr>
              <w:t>令和</w:t>
            </w:r>
            <w:r>
              <w:rPr>
                <w:rFonts w:hint="eastAsia"/>
                <w:b w:val="0"/>
                <w:sz w:val="24"/>
                <w:szCs w:val="24"/>
              </w:rPr>
              <w:t>2</w:t>
            </w:r>
            <w:r w:rsidR="007C23B6" w:rsidRPr="00783CC0">
              <w:rPr>
                <w:rFonts w:hint="eastAsia"/>
                <w:b w:val="0"/>
                <w:sz w:val="24"/>
                <w:szCs w:val="24"/>
              </w:rPr>
              <w:t>年</w:t>
            </w:r>
            <w:r>
              <w:rPr>
                <w:rFonts w:hint="eastAsia"/>
                <w:b w:val="0"/>
                <w:sz w:val="24"/>
                <w:szCs w:val="24"/>
              </w:rPr>
              <w:t>2</w:t>
            </w:r>
            <w:r w:rsidR="007C23B6" w:rsidRPr="00783CC0">
              <w:rPr>
                <w:rFonts w:hint="eastAsia"/>
                <w:b w:val="0"/>
                <w:sz w:val="24"/>
                <w:szCs w:val="24"/>
              </w:rPr>
              <w:t>月</w:t>
            </w:r>
            <w:r>
              <w:rPr>
                <w:rFonts w:hint="eastAsia"/>
                <w:b w:val="0"/>
                <w:sz w:val="24"/>
                <w:szCs w:val="24"/>
              </w:rPr>
              <w:t>7</w:t>
            </w:r>
            <w:r w:rsidR="007C23B6" w:rsidRPr="00783CC0">
              <w:rPr>
                <w:rFonts w:hint="eastAsia"/>
                <w:b w:val="0"/>
                <w:sz w:val="24"/>
                <w:szCs w:val="24"/>
              </w:rPr>
              <w:t>日</w:t>
            </w:r>
          </w:p>
          <w:p w14:paraId="581D55B6" w14:textId="77777777" w:rsidR="007C23B6" w:rsidRPr="00783CC0" w:rsidRDefault="007C23B6" w:rsidP="008F3D3D">
            <w:pPr>
              <w:rPr>
                <w:b w:val="0"/>
                <w:sz w:val="24"/>
                <w:szCs w:val="24"/>
              </w:rPr>
            </w:pPr>
            <w:r w:rsidRPr="00783CC0">
              <w:rPr>
                <w:rFonts w:hint="eastAsia"/>
                <w:b w:val="0"/>
                <w:sz w:val="24"/>
                <w:szCs w:val="24"/>
              </w:rPr>
              <w:t xml:space="preserve">　　　　　　（第</w:t>
            </w:r>
            <w:r w:rsidRPr="00783CC0">
              <w:rPr>
                <w:b w:val="0"/>
                <w:sz w:val="24"/>
                <w:szCs w:val="24"/>
              </w:rPr>
              <w:t>3</w:t>
            </w:r>
            <w:r w:rsidRPr="00783CC0">
              <w:rPr>
                <w:rFonts w:hint="eastAsia"/>
                <w:b w:val="0"/>
                <w:sz w:val="24"/>
                <w:szCs w:val="24"/>
              </w:rPr>
              <w:t>回）</w:t>
            </w:r>
          </w:p>
        </w:tc>
        <w:tc>
          <w:tcPr>
            <w:tcW w:w="7295" w:type="dxa"/>
            <w:tcBorders>
              <w:top w:val="dotted" w:sz="4" w:space="0" w:color="auto"/>
              <w:left w:val="single" w:sz="4" w:space="0" w:color="auto"/>
              <w:bottom w:val="single" w:sz="4" w:space="0" w:color="auto"/>
              <w:right w:val="single" w:sz="4" w:space="0" w:color="auto"/>
            </w:tcBorders>
          </w:tcPr>
          <w:p w14:paraId="786E04A0" w14:textId="77777777" w:rsidR="007C23B6" w:rsidRDefault="000D7162" w:rsidP="008F3D3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rFonts w:hint="eastAsia"/>
                <w:sz w:val="24"/>
                <w:szCs w:val="24"/>
              </w:rPr>
              <w:t>・</w:t>
            </w:r>
            <w:r w:rsidRPr="000D7162">
              <w:rPr>
                <w:rFonts w:hint="eastAsia"/>
                <w:sz w:val="24"/>
                <w:szCs w:val="24"/>
              </w:rPr>
              <w:t>障害者福祉課に寄せられた障害者差別に関する相談事例の共有について</w:t>
            </w:r>
          </w:p>
          <w:p w14:paraId="2FB46257" w14:textId="77777777" w:rsidR="00033E40" w:rsidRDefault="00033E40" w:rsidP="008F3D3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rFonts w:hint="eastAsia"/>
                <w:sz w:val="24"/>
                <w:szCs w:val="24"/>
              </w:rPr>
              <w:t>・こども支援部会、</w:t>
            </w:r>
            <w:r w:rsidRPr="00033E40">
              <w:rPr>
                <w:rFonts w:hint="eastAsia"/>
                <w:sz w:val="24"/>
                <w:szCs w:val="24"/>
              </w:rPr>
              <w:t>就労支援部会</w:t>
            </w:r>
            <w:r w:rsidR="000411E9">
              <w:rPr>
                <w:rFonts w:hint="eastAsia"/>
                <w:sz w:val="24"/>
                <w:szCs w:val="24"/>
              </w:rPr>
              <w:t>から</w:t>
            </w:r>
            <w:r>
              <w:rPr>
                <w:rFonts w:hint="eastAsia"/>
                <w:sz w:val="24"/>
                <w:szCs w:val="24"/>
              </w:rPr>
              <w:t>の報告など</w:t>
            </w:r>
          </w:p>
          <w:p w14:paraId="362D72F5" w14:textId="77777777" w:rsidR="000D7162" w:rsidRPr="00783CC0" w:rsidRDefault="00033E40" w:rsidP="008F3D3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rFonts w:hint="eastAsia"/>
                <w:sz w:val="24"/>
                <w:szCs w:val="24"/>
              </w:rPr>
              <w:t>・令和元年度、全体を通しての総評</w:t>
            </w:r>
          </w:p>
        </w:tc>
      </w:tr>
    </w:tbl>
    <w:p w14:paraId="78B54CB0" w14:textId="77777777" w:rsidR="004F0ED6" w:rsidRDefault="004F0ED6" w:rsidP="00B60714"/>
    <w:p w14:paraId="5E4BE270" w14:textId="77777777" w:rsidR="00833212" w:rsidRDefault="00833212" w:rsidP="00B60714"/>
    <w:p w14:paraId="203ACF1C" w14:textId="77777777" w:rsidR="00D55690" w:rsidRPr="007C23B6" w:rsidRDefault="00D55690" w:rsidP="00B60714"/>
    <w:sectPr w:rsidR="00D55690" w:rsidRPr="007C23B6" w:rsidSect="00492149">
      <w:footerReference w:type="default" r:id="rId58"/>
      <w:pgSz w:w="11906" w:h="16838"/>
      <w:pgMar w:top="720" w:right="720" w:bottom="720" w:left="720" w:header="851" w:footer="56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LocalAdmin" w:date="2019-06-17T16:12:00Z" w:initials="L">
    <w:p w14:paraId="1B8167CF" w14:textId="77777777" w:rsidR="009E5B60" w:rsidRDefault="009E5B60">
      <w:pPr>
        <w:pStyle w:val="af4"/>
      </w:pPr>
      <w:r>
        <w:rPr>
          <w:rStyle w:val="af3"/>
        </w:rPr>
        <w:annotationRef/>
      </w:r>
      <w:r>
        <w:rPr>
          <w:rFonts w:hint="eastAsia"/>
        </w:rPr>
        <w:t>障害福祉サービス実績（給付実績）の就労移行支援３月の利用者数</w:t>
      </w:r>
    </w:p>
  </w:comment>
  <w:comment w:id="76" w:author="LocalAdmin" w:date="2019-06-18T17:51:00Z" w:initials="L">
    <w:p w14:paraId="4E782B2B" w14:textId="77777777" w:rsidR="009E5B60" w:rsidRDefault="009E5B60">
      <w:pPr>
        <w:pStyle w:val="af4"/>
      </w:pPr>
      <w:r>
        <w:rPr>
          <w:rStyle w:val="af3"/>
        </w:rPr>
        <w:annotationRef/>
      </w:r>
      <w:r>
        <w:rPr>
          <w:rFonts w:hint="eastAsia"/>
        </w:rPr>
        <w:t>事務事業概要にあわせて</w:t>
      </w:r>
      <w:r>
        <w:rPr>
          <w:rFonts w:hint="eastAsia"/>
        </w:rPr>
        <w:t>H28</w:t>
      </w:r>
      <w:r>
        <w:rPr>
          <w:rFonts w:hint="eastAsia"/>
        </w:rPr>
        <w:t>の数値も修正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167CF" w15:done="0"/>
  <w15:commentEx w15:paraId="4E782B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73C9" w14:textId="77777777" w:rsidR="009E5B60" w:rsidRDefault="009E5B60" w:rsidP="00325D4E">
      <w:r>
        <w:separator/>
      </w:r>
    </w:p>
  </w:endnote>
  <w:endnote w:type="continuationSeparator" w:id="0">
    <w:p w14:paraId="4C8832FD" w14:textId="77777777" w:rsidR="009E5B60" w:rsidRDefault="009E5B60" w:rsidP="0032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FF38" w14:textId="77777777" w:rsidR="009E5B60" w:rsidRDefault="009E5B60">
    <w:pPr>
      <w:pStyle w:val="a5"/>
      <w:jc w:val="center"/>
    </w:pPr>
  </w:p>
  <w:p w14:paraId="5DC2FC15" w14:textId="77777777" w:rsidR="009E5B60" w:rsidRDefault="009E5B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01106"/>
      <w:docPartObj>
        <w:docPartGallery w:val="Page Numbers (Bottom of Page)"/>
        <w:docPartUnique/>
      </w:docPartObj>
    </w:sdtPr>
    <w:sdtEndPr/>
    <w:sdtContent>
      <w:p w14:paraId="65EC4C43" w14:textId="77777777" w:rsidR="009E5B60" w:rsidRDefault="009E5B60">
        <w:pPr>
          <w:pStyle w:val="a5"/>
          <w:jc w:val="center"/>
        </w:pPr>
        <w:r>
          <w:fldChar w:fldCharType="begin"/>
        </w:r>
        <w:r>
          <w:instrText>PAGE   \* MERGEFORMAT</w:instrText>
        </w:r>
        <w:r>
          <w:fldChar w:fldCharType="separate"/>
        </w:r>
        <w:r w:rsidRPr="00492149">
          <w:rPr>
            <w:noProof/>
            <w:lang w:val="ja-JP"/>
          </w:rPr>
          <w:t>0</w:t>
        </w:r>
        <w:r>
          <w:fldChar w:fldCharType="end"/>
        </w:r>
      </w:p>
    </w:sdtContent>
  </w:sdt>
  <w:p w14:paraId="3536A618" w14:textId="77777777" w:rsidR="009E5B60" w:rsidRDefault="009E5B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887717"/>
      <w:docPartObj>
        <w:docPartGallery w:val="Page Numbers (Bottom of Page)"/>
        <w:docPartUnique/>
      </w:docPartObj>
    </w:sdtPr>
    <w:sdtEndPr/>
    <w:sdtContent>
      <w:p w14:paraId="59C073AA" w14:textId="26B2FE0C" w:rsidR="009E5B60" w:rsidRDefault="009E5B60">
        <w:pPr>
          <w:pStyle w:val="a5"/>
          <w:jc w:val="center"/>
        </w:pPr>
        <w:r>
          <w:fldChar w:fldCharType="begin"/>
        </w:r>
        <w:r>
          <w:instrText>PAGE   \* MERGEFORMAT</w:instrText>
        </w:r>
        <w:r>
          <w:fldChar w:fldCharType="separate"/>
        </w:r>
        <w:r w:rsidR="00252404" w:rsidRPr="00252404">
          <w:rPr>
            <w:noProof/>
            <w:lang w:val="ja-JP"/>
          </w:rPr>
          <w:t>1</w:t>
        </w:r>
        <w:r>
          <w:fldChar w:fldCharType="end"/>
        </w:r>
      </w:p>
    </w:sdtContent>
  </w:sdt>
  <w:p w14:paraId="47223319" w14:textId="77777777" w:rsidR="009E5B60" w:rsidRDefault="009E5B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A5C6" w14:textId="77777777" w:rsidR="009E5B60" w:rsidRDefault="009E5B60" w:rsidP="00325D4E">
      <w:r>
        <w:separator/>
      </w:r>
    </w:p>
  </w:footnote>
  <w:footnote w:type="continuationSeparator" w:id="0">
    <w:p w14:paraId="21BB0AB5" w14:textId="77777777" w:rsidR="009E5B60" w:rsidRDefault="009E5B60" w:rsidP="0032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7CB"/>
    <w:multiLevelType w:val="hybridMultilevel"/>
    <w:tmpl w:val="87F8A2FC"/>
    <w:lvl w:ilvl="0" w:tplc="925C5450">
      <w:start w:val="1"/>
      <w:numFmt w:val="decimalEnclosedCircle"/>
      <w:lvlText w:val="%1"/>
      <w:lvlJc w:val="left"/>
      <w:pPr>
        <w:ind w:left="4711" w:hanging="360"/>
      </w:pPr>
      <w:rPr>
        <w:rFonts w:hint="default"/>
      </w:rPr>
    </w:lvl>
    <w:lvl w:ilvl="1" w:tplc="04090017" w:tentative="1">
      <w:start w:val="1"/>
      <w:numFmt w:val="aiueoFullWidth"/>
      <w:lvlText w:val="(%2)"/>
      <w:lvlJc w:val="left"/>
      <w:pPr>
        <w:ind w:left="5191" w:hanging="420"/>
      </w:pPr>
    </w:lvl>
    <w:lvl w:ilvl="2" w:tplc="04090011" w:tentative="1">
      <w:start w:val="1"/>
      <w:numFmt w:val="decimalEnclosedCircle"/>
      <w:lvlText w:val="%3"/>
      <w:lvlJc w:val="left"/>
      <w:pPr>
        <w:ind w:left="5611" w:hanging="420"/>
      </w:pPr>
    </w:lvl>
    <w:lvl w:ilvl="3" w:tplc="0409000F" w:tentative="1">
      <w:start w:val="1"/>
      <w:numFmt w:val="decimal"/>
      <w:lvlText w:val="%4."/>
      <w:lvlJc w:val="left"/>
      <w:pPr>
        <w:ind w:left="6031" w:hanging="420"/>
      </w:pPr>
    </w:lvl>
    <w:lvl w:ilvl="4" w:tplc="04090017" w:tentative="1">
      <w:start w:val="1"/>
      <w:numFmt w:val="aiueoFullWidth"/>
      <w:lvlText w:val="(%5)"/>
      <w:lvlJc w:val="left"/>
      <w:pPr>
        <w:ind w:left="6451" w:hanging="420"/>
      </w:pPr>
    </w:lvl>
    <w:lvl w:ilvl="5" w:tplc="04090011" w:tentative="1">
      <w:start w:val="1"/>
      <w:numFmt w:val="decimalEnclosedCircle"/>
      <w:lvlText w:val="%6"/>
      <w:lvlJc w:val="left"/>
      <w:pPr>
        <w:ind w:left="6871" w:hanging="420"/>
      </w:pPr>
    </w:lvl>
    <w:lvl w:ilvl="6" w:tplc="0409000F" w:tentative="1">
      <w:start w:val="1"/>
      <w:numFmt w:val="decimal"/>
      <w:lvlText w:val="%7."/>
      <w:lvlJc w:val="left"/>
      <w:pPr>
        <w:ind w:left="7291" w:hanging="420"/>
      </w:pPr>
    </w:lvl>
    <w:lvl w:ilvl="7" w:tplc="04090017" w:tentative="1">
      <w:start w:val="1"/>
      <w:numFmt w:val="aiueoFullWidth"/>
      <w:lvlText w:val="(%8)"/>
      <w:lvlJc w:val="left"/>
      <w:pPr>
        <w:ind w:left="7711" w:hanging="420"/>
      </w:pPr>
    </w:lvl>
    <w:lvl w:ilvl="8" w:tplc="04090011" w:tentative="1">
      <w:start w:val="1"/>
      <w:numFmt w:val="decimalEnclosedCircle"/>
      <w:lvlText w:val="%9"/>
      <w:lvlJc w:val="left"/>
      <w:pPr>
        <w:ind w:left="8131" w:hanging="420"/>
      </w:pPr>
    </w:lvl>
  </w:abstractNum>
  <w:abstractNum w:abstractNumId="1" w15:restartNumberingAfterBreak="0">
    <w:nsid w:val="0F710751"/>
    <w:multiLevelType w:val="hybridMultilevel"/>
    <w:tmpl w:val="2736A7E6"/>
    <w:lvl w:ilvl="0" w:tplc="298C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868EE"/>
    <w:multiLevelType w:val="hybridMultilevel"/>
    <w:tmpl w:val="154EAD20"/>
    <w:lvl w:ilvl="0" w:tplc="825A1D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66646"/>
    <w:multiLevelType w:val="hybridMultilevel"/>
    <w:tmpl w:val="DF94F36C"/>
    <w:lvl w:ilvl="0" w:tplc="925C5450">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213492"/>
    <w:multiLevelType w:val="hybridMultilevel"/>
    <w:tmpl w:val="FB627E60"/>
    <w:lvl w:ilvl="0" w:tplc="21B8F7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75CAE"/>
    <w:multiLevelType w:val="hybridMultilevel"/>
    <w:tmpl w:val="1220AD5A"/>
    <w:lvl w:ilvl="0" w:tplc="CA34AA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DE17054"/>
    <w:multiLevelType w:val="hybridMultilevel"/>
    <w:tmpl w:val="4772367E"/>
    <w:lvl w:ilvl="0" w:tplc="878EEF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866244"/>
    <w:multiLevelType w:val="hybridMultilevel"/>
    <w:tmpl w:val="CD5E1C84"/>
    <w:lvl w:ilvl="0" w:tplc="A80E99C6">
      <w:start w:val="1"/>
      <w:numFmt w:val="decimalEnclosedCircle"/>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95A10EF"/>
    <w:multiLevelType w:val="hybridMultilevel"/>
    <w:tmpl w:val="4D82E6B8"/>
    <w:lvl w:ilvl="0" w:tplc="CB1A49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A23F3"/>
    <w:multiLevelType w:val="hybridMultilevel"/>
    <w:tmpl w:val="DF50A276"/>
    <w:lvl w:ilvl="0" w:tplc="5B7052CC">
      <w:start w:val="1"/>
      <w:numFmt w:val="decimalEnclosedCircle"/>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328E337C"/>
    <w:multiLevelType w:val="hybridMultilevel"/>
    <w:tmpl w:val="2CB229CC"/>
    <w:lvl w:ilvl="0" w:tplc="925C5450">
      <w:start w:val="6"/>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2AA6A85"/>
    <w:multiLevelType w:val="hybridMultilevel"/>
    <w:tmpl w:val="6BDC3802"/>
    <w:lvl w:ilvl="0" w:tplc="A0544F98">
      <w:start w:val="1"/>
      <w:numFmt w:val="decimal"/>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3B8513CD"/>
    <w:multiLevelType w:val="hybridMultilevel"/>
    <w:tmpl w:val="05AC06AC"/>
    <w:lvl w:ilvl="0" w:tplc="925C54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1017989"/>
    <w:multiLevelType w:val="hybridMultilevel"/>
    <w:tmpl w:val="56903BDA"/>
    <w:lvl w:ilvl="0" w:tplc="2EE09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600A2F"/>
    <w:multiLevelType w:val="hybridMultilevel"/>
    <w:tmpl w:val="159A274A"/>
    <w:lvl w:ilvl="0" w:tplc="925C5450">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3DB5CCA"/>
    <w:multiLevelType w:val="hybridMultilevel"/>
    <w:tmpl w:val="66401052"/>
    <w:lvl w:ilvl="0" w:tplc="750E1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4D6B0B"/>
    <w:multiLevelType w:val="hybridMultilevel"/>
    <w:tmpl w:val="7A20B2D4"/>
    <w:lvl w:ilvl="0" w:tplc="925C5450">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9C3473"/>
    <w:multiLevelType w:val="hybridMultilevel"/>
    <w:tmpl w:val="49584114"/>
    <w:lvl w:ilvl="0" w:tplc="9D18154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59C39EE"/>
    <w:multiLevelType w:val="hybridMultilevel"/>
    <w:tmpl w:val="222A25A8"/>
    <w:lvl w:ilvl="0" w:tplc="C292DDDC">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323B60"/>
    <w:multiLevelType w:val="hybridMultilevel"/>
    <w:tmpl w:val="C73278BE"/>
    <w:lvl w:ilvl="0" w:tplc="E9AC323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EB7D3A"/>
    <w:multiLevelType w:val="hybridMultilevel"/>
    <w:tmpl w:val="CB1ED2F0"/>
    <w:lvl w:ilvl="0" w:tplc="5248261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1D69DC"/>
    <w:multiLevelType w:val="hybridMultilevel"/>
    <w:tmpl w:val="E4A08838"/>
    <w:lvl w:ilvl="0" w:tplc="925C54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54A3D11"/>
    <w:multiLevelType w:val="hybridMultilevel"/>
    <w:tmpl w:val="A7C2531E"/>
    <w:lvl w:ilvl="0" w:tplc="61C65AF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63DFB"/>
    <w:multiLevelType w:val="hybridMultilevel"/>
    <w:tmpl w:val="D480BD56"/>
    <w:lvl w:ilvl="0" w:tplc="F9D27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1F62C2"/>
    <w:multiLevelType w:val="hybridMultilevel"/>
    <w:tmpl w:val="381E43CA"/>
    <w:lvl w:ilvl="0" w:tplc="5DF4D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231FF9"/>
    <w:multiLevelType w:val="hybridMultilevel"/>
    <w:tmpl w:val="B8D8DF98"/>
    <w:lvl w:ilvl="0" w:tplc="E7261D8A">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DBD7492"/>
    <w:multiLevelType w:val="hybridMultilevel"/>
    <w:tmpl w:val="02D87E3E"/>
    <w:lvl w:ilvl="0" w:tplc="1496014C">
      <w:start w:val="1"/>
      <w:numFmt w:val="decimalEnclosedCircle"/>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11D6506"/>
    <w:multiLevelType w:val="hybridMultilevel"/>
    <w:tmpl w:val="3F786364"/>
    <w:lvl w:ilvl="0" w:tplc="42181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2B496E"/>
    <w:multiLevelType w:val="hybridMultilevel"/>
    <w:tmpl w:val="A898536E"/>
    <w:lvl w:ilvl="0" w:tplc="2EE46648">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31D11E1"/>
    <w:multiLevelType w:val="hybridMultilevel"/>
    <w:tmpl w:val="9B2EDE52"/>
    <w:lvl w:ilvl="0" w:tplc="925C54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2E4B93"/>
    <w:multiLevelType w:val="hybridMultilevel"/>
    <w:tmpl w:val="DE18E0E0"/>
    <w:lvl w:ilvl="0" w:tplc="50C2A74E">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8BB1EAC"/>
    <w:multiLevelType w:val="hybridMultilevel"/>
    <w:tmpl w:val="30A46DE8"/>
    <w:lvl w:ilvl="0" w:tplc="AF0A9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DA7863"/>
    <w:multiLevelType w:val="hybridMultilevel"/>
    <w:tmpl w:val="882216DE"/>
    <w:lvl w:ilvl="0" w:tplc="2FC88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2575BA"/>
    <w:multiLevelType w:val="hybridMultilevel"/>
    <w:tmpl w:val="383CB7E0"/>
    <w:lvl w:ilvl="0" w:tplc="2EE46648">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50E74B3"/>
    <w:multiLevelType w:val="hybridMultilevel"/>
    <w:tmpl w:val="50D8DF9A"/>
    <w:lvl w:ilvl="0" w:tplc="18A4A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0EA2"/>
    <w:multiLevelType w:val="hybridMultilevel"/>
    <w:tmpl w:val="6CD23432"/>
    <w:lvl w:ilvl="0" w:tplc="58343D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343EF0"/>
    <w:multiLevelType w:val="hybridMultilevel"/>
    <w:tmpl w:val="93964D52"/>
    <w:lvl w:ilvl="0" w:tplc="0E3EC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4C01D0"/>
    <w:multiLevelType w:val="hybridMultilevel"/>
    <w:tmpl w:val="4244BB36"/>
    <w:lvl w:ilvl="0" w:tplc="BE14917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CBB5EC4"/>
    <w:multiLevelType w:val="hybridMultilevel"/>
    <w:tmpl w:val="CF383F6E"/>
    <w:lvl w:ilvl="0" w:tplc="A8D2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1246B"/>
    <w:multiLevelType w:val="hybridMultilevel"/>
    <w:tmpl w:val="D99854A4"/>
    <w:lvl w:ilvl="0" w:tplc="F16C7B9E">
      <w:start w:val="2"/>
      <w:numFmt w:val="decimalEnclosedCircle"/>
      <w:lvlText w:val="%1"/>
      <w:lvlJc w:val="left"/>
      <w:pPr>
        <w:ind w:left="780" w:hanging="360"/>
      </w:pPr>
      <w:rPr>
        <w:rFonts w:hint="default"/>
        <w:color w:val="0000FF"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6"/>
  </w:num>
  <w:num w:numId="3">
    <w:abstractNumId w:val="32"/>
  </w:num>
  <w:num w:numId="4">
    <w:abstractNumId w:val="19"/>
  </w:num>
  <w:num w:numId="5">
    <w:abstractNumId w:val="18"/>
  </w:num>
  <w:num w:numId="6">
    <w:abstractNumId w:val="26"/>
  </w:num>
  <w:num w:numId="7">
    <w:abstractNumId w:val="7"/>
  </w:num>
  <w:num w:numId="8">
    <w:abstractNumId w:val="27"/>
  </w:num>
  <w:num w:numId="9">
    <w:abstractNumId w:val="25"/>
  </w:num>
  <w:num w:numId="10">
    <w:abstractNumId w:val="5"/>
  </w:num>
  <w:num w:numId="11">
    <w:abstractNumId w:val="28"/>
  </w:num>
  <w:num w:numId="12">
    <w:abstractNumId w:val="33"/>
  </w:num>
  <w:num w:numId="13">
    <w:abstractNumId w:val="17"/>
  </w:num>
  <w:num w:numId="14">
    <w:abstractNumId w:val="22"/>
  </w:num>
  <w:num w:numId="15">
    <w:abstractNumId w:val="9"/>
  </w:num>
  <w:num w:numId="16">
    <w:abstractNumId w:val="30"/>
  </w:num>
  <w:num w:numId="17">
    <w:abstractNumId w:val="16"/>
  </w:num>
  <w:num w:numId="18">
    <w:abstractNumId w:val="35"/>
  </w:num>
  <w:num w:numId="19">
    <w:abstractNumId w:val="14"/>
  </w:num>
  <w:num w:numId="20">
    <w:abstractNumId w:val="3"/>
  </w:num>
  <w:num w:numId="21">
    <w:abstractNumId w:val="10"/>
  </w:num>
  <w:num w:numId="22">
    <w:abstractNumId w:val="0"/>
  </w:num>
  <w:num w:numId="23">
    <w:abstractNumId w:val="12"/>
  </w:num>
  <w:num w:numId="24">
    <w:abstractNumId w:val="21"/>
  </w:num>
  <w:num w:numId="25">
    <w:abstractNumId w:val="29"/>
  </w:num>
  <w:num w:numId="26">
    <w:abstractNumId w:val="6"/>
  </w:num>
  <w:num w:numId="27">
    <w:abstractNumId w:val="4"/>
  </w:num>
  <w:num w:numId="28">
    <w:abstractNumId w:val="23"/>
  </w:num>
  <w:num w:numId="29">
    <w:abstractNumId w:val="11"/>
  </w:num>
  <w:num w:numId="30">
    <w:abstractNumId w:val="13"/>
  </w:num>
  <w:num w:numId="31">
    <w:abstractNumId w:val="8"/>
  </w:num>
  <w:num w:numId="32">
    <w:abstractNumId w:val="34"/>
  </w:num>
  <w:num w:numId="33">
    <w:abstractNumId w:val="15"/>
  </w:num>
  <w:num w:numId="34">
    <w:abstractNumId w:val="31"/>
  </w:num>
  <w:num w:numId="35">
    <w:abstractNumId w:val="38"/>
  </w:num>
  <w:num w:numId="36">
    <w:abstractNumId w:val="24"/>
  </w:num>
  <w:num w:numId="37">
    <w:abstractNumId w:val="37"/>
  </w:num>
  <w:num w:numId="38">
    <w:abstractNumId w:val="2"/>
  </w:num>
  <w:num w:numId="39">
    <w:abstractNumId w:val="20"/>
  </w:num>
  <w:num w:numId="4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本木　南美樹">
    <w15:presenceInfo w15:providerId="None" w15:userId="本木　南美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77"/>
    <w:rsid w:val="00000382"/>
    <w:rsid w:val="00001E93"/>
    <w:rsid w:val="00002DEA"/>
    <w:rsid w:val="00007AD0"/>
    <w:rsid w:val="000101DD"/>
    <w:rsid w:val="0001025A"/>
    <w:rsid w:val="00010549"/>
    <w:rsid w:val="00010913"/>
    <w:rsid w:val="00012AC9"/>
    <w:rsid w:val="00014B1C"/>
    <w:rsid w:val="00023F25"/>
    <w:rsid w:val="000254CE"/>
    <w:rsid w:val="00032E70"/>
    <w:rsid w:val="00033E40"/>
    <w:rsid w:val="000404D6"/>
    <w:rsid w:val="000407E8"/>
    <w:rsid w:val="000411E9"/>
    <w:rsid w:val="00042299"/>
    <w:rsid w:val="00042E2F"/>
    <w:rsid w:val="00042E4B"/>
    <w:rsid w:val="000453A4"/>
    <w:rsid w:val="00045D4C"/>
    <w:rsid w:val="0004645E"/>
    <w:rsid w:val="00046868"/>
    <w:rsid w:val="0005129C"/>
    <w:rsid w:val="00051607"/>
    <w:rsid w:val="00062272"/>
    <w:rsid w:val="00066DC9"/>
    <w:rsid w:val="0007061D"/>
    <w:rsid w:val="00075432"/>
    <w:rsid w:val="00077556"/>
    <w:rsid w:val="00081023"/>
    <w:rsid w:val="00082046"/>
    <w:rsid w:val="00085A93"/>
    <w:rsid w:val="00085DD9"/>
    <w:rsid w:val="00092B24"/>
    <w:rsid w:val="0009383B"/>
    <w:rsid w:val="000A57FA"/>
    <w:rsid w:val="000A611C"/>
    <w:rsid w:val="000A66AC"/>
    <w:rsid w:val="000B0C4E"/>
    <w:rsid w:val="000B39D8"/>
    <w:rsid w:val="000B616E"/>
    <w:rsid w:val="000C0648"/>
    <w:rsid w:val="000C303E"/>
    <w:rsid w:val="000C399E"/>
    <w:rsid w:val="000C6EBB"/>
    <w:rsid w:val="000D019A"/>
    <w:rsid w:val="000D43DC"/>
    <w:rsid w:val="000D4E67"/>
    <w:rsid w:val="000D7162"/>
    <w:rsid w:val="000D7359"/>
    <w:rsid w:val="000F111E"/>
    <w:rsid w:val="000F4CF2"/>
    <w:rsid w:val="000F648D"/>
    <w:rsid w:val="000F7CCF"/>
    <w:rsid w:val="0010299B"/>
    <w:rsid w:val="0010304B"/>
    <w:rsid w:val="001055C4"/>
    <w:rsid w:val="00110E64"/>
    <w:rsid w:val="00115EAD"/>
    <w:rsid w:val="00116329"/>
    <w:rsid w:val="00120196"/>
    <w:rsid w:val="00120775"/>
    <w:rsid w:val="00120F87"/>
    <w:rsid w:val="00126E48"/>
    <w:rsid w:val="0013036F"/>
    <w:rsid w:val="001367C3"/>
    <w:rsid w:val="00141345"/>
    <w:rsid w:val="00152AF0"/>
    <w:rsid w:val="001544EC"/>
    <w:rsid w:val="00156353"/>
    <w:rsid w:val="001569EA"/>
    <w:rsid w:val="00157288"/>
    <w:rsid w:val="00161171"/>
    <w:rsid w:val="00166FC6"/>
    <w:rsid w:val="00171B2F"/>
    <w:rsid w:val="001724BC"/>
    <w:rsid w:val="00172D0D"/>
    <w:rsid w:val="00176D7D"/>
    <w:rsid w:val="00192E43"/>
    <w:rsid w:val="0019355E"/>
    <w:rsid w:val="00195931"/>
    <w:rsid w:val="001A1006"/>
    <w:rsid w:val="001A3061"/>
    <w:rsid w:val="001A399F"/>
    <w:rsid w:val="001A3B0B"/>
    <w:rsid w:val="001A7710"/>
    <w:rsid w:val="001B0B80"/>
    <w:rsid w:val="001B150E"/>
    <w:rsid w:val="001B1AAA"/>
    <w:rsid w:val="001B436E"/>
    <w:rsid w:val="001C0446"/>
    <w:rsid w:val="001C1309"/>
    <w:rsid w:val="001C2AC6"/>
    <w:rsid w:val="001C412B"/>
    <w:rsid w:val="001C5776"/>
    <w:rsid w:val="001C67E9"/>
    <w:rsid w:val="001D0CF3"/>
    <w:rsid w:val="001D1A57"/>
    <w:rsid w:val="001D559F"/>
    <w:rsid w:val="001E01AA"/>
    <w:rsid w:val="001E2122"/>
    <w:rsid w:val="001E29D5"/>
    <w:rsid w:val="001E4432"/>
    <w:rsid w:val="001F140A"/>
    <w:rsid w:val="00200161"/>
    <w:rsid w:val="00200436"/>
    <w:rsid w:val="0020087C"/>
    <w:rsid w:val="002055A6"/>
    <w:rsid w:val="00206B14"/>
    <w:rsid w:val="00215A6F"/>
    <w:rsid w:val="0022157D"/>
    <w:rsid w:val="00224B10"/>
    <w:rsid w:val="00227DFA"/>
    <w:rsid w:val="00230B65"/>
    <w:rsid w:val="0023383A"/>
    <w:rsid w:val="00233BA0"/>
    <w:rsid w:val="00233BD4"/>
    <w:rsid w:val="002349EB"/>
    <w:rsid w:val="0023504F"/>
    <w:rsid w:val="002350AE"/>
    <w:rsid w:val="00236316"/>
    <w:rsid w:val="00236974"/>
    <w:rsid w:val="00237E70"/>
    <w:rsid w:val="002430F7"/>
    <w:rsid w:val="00247DFC"/>
    <w:rsid w:val="00247FE3"/>
    <w:rsid w:val="00250018"/>
    <w:rsid w:val="00251DB8"/>
    <w:rsid w:val="00252404"/>
    <w:rsid w:val="00252E16"/>
    <w:rsid w:val="0025341A"/>
    <w:rsid w:val="00255692"/>
    <w:rsid w:val="002578C7"/>
    <w:rsid w:val="00262F6B"/>
    <w:rsid w:val="0026390C"/>
    <w:rsid w:val="00263D06"/>
    <w:rsid w:val="00270C36"/>
    <w:rsid w:val="002734B3"/>
    <w:rsid w:val="00276BE4"/>
    <w:rsid w:val="00277BC0"/>
    <w:rsid w:val="00280271"/>
    <w:rsid w:val="002846D3"/>
    <w:rsid w:val="0029201F"/>
    <w:rsid w:val="00295EA4"/>
    <w:rsid w:val="002A265A"/>
    <w:rsid w:val="002A6635"/>
    <w:rsid w:val="002B01CD"/>
    <w:rsid w:val="002B306E"/>
    <w:rsid w:val="002B7289"/>
    <w:rsid w:val="002C3AB2"/>
    <w:rsid w:val="002D2781"/>
    <w:rsid w:val="002D53F9"/>
    <w:rsid w:val="002D5D1E"/>
    <w:rsid w:val="002D682D"/>
    <w:rsid w:val="002D7A21"/>
    <w:rsid w:val="002D7A4D"/>
    <w:rsid w:val="002E42D0"/>
    <w:rsid w:val="002E5DDA"/>
    <w:rsid w:val="002E7046"/>
    <w:rsid w:val="002F1440"/>
    <w:rsid w:val="002F54E7"/>
    <w:rsid w:val="002F6CE7"/>
    <w:rsid w:val="00300552"/>
    <w:rsid w:val="00301999"/>
    <w:rsid w:val="00303454"/>
    <w:rsid w:val="003129BC"/>
    <w:rsid w:val="00316405"/>
    <w:rsid w:val="00325D4E"/>
    <w:rsid w:val="00327431"/>
    <w:rsid w:val="00330B61"/>
    <w:rsid w:val="00331EAD"/>
    <w:rsid w:val="00332BE0"/>
    <w:rsid w:val="0033442E"/>
    <w:rsid w:val="0033723F"/>
    <w:rsid w:val="00337513"/>
    <w:rsid w:val="00342363"/>
    <w:rsid w:val="00344D85"/>
    <w:rsid w:val="00346DCE"/>
    <w:rsid w:val="00352375"/>
    <w:rsid w:val="00352577"/>
    <w:rsid w:val="00353191"/>
    <w:rsid w:val="00356029"/>
    <w:rsid w:val="0035671F"/>
    <w:rsid w:val="003629DB"/>
    <w:rsid w:val="003637E7"/>
    <w:rsid w:val="00363B34"/>
    <w:rsid w:val="00363CEC"/>
    <w:rsid w:val="0036502E"/>
    <w:rsid w:val="0036640E"/>
    <w:rsid w:val="0036743C"/>
    <w:rsid w:val="003708B3"/>
    <w:rsid w:val="003708CC"/>
    <w:rsid w:val="0038018B"/>
    <w:rsid w:val="00383ADF"/>
    <w:rsid w:val="00385E73"/>
    <w:rsid w:val="0038605B"/>
    <w:rsid w:val="003860C5"/>
    <w:rsid w:val="003872B0"/>
    <w:rsid w:val="003879C2"/>
    <w:rsid w:val="003910C4"/>
    <w:rsid w:val="00395B41"/>
    <w:rsid w:val="00396AEF"/>
    <w:rsid w:val="0039791C"/>
    <w:rsid w:val="003B0585"/>
    <w:rsid w:val="003B656E"/>
    <w:rsid w:val="003C3D74"/>
    <w:rsid w:val="003D0FAC"/>
    <w:rsid w:val="003D1211"/>
    <w:rsid w:val="003D1F50"/>
    <w:rsid w:val="003E377C"/>
    <w:rsid w:val="003E37F2"/>
    <w:rsid w:val="003E692B"/>
    <w:rsid w:val="003E789F"/>
    <w:rsid w:val="003F20CA"/>
    <w:rsid w:val="003F29ED"/>
    <w:rsid w:val="003F2AA1"/>
    <w:rsid w:val="0040186F"/>
    <w:rsid w:val="00402C94"/>
    <w:rsid w:val="00406A2C"/>
    <w:rsid w:val="00406DC2"/>
    <w:rsid w:val="00411036"/>
    <w:rsid w:val="004153C2"/>
    <w:rsid w:val="00415D45"/>
    <w:rsid w:val="00416083"/>
    <w:rsid w:val="004215E9"/>
    <w:rsid w:val="00421D83"/>
    <w:rsid w:val="00422938"/>
    <w:rsid w:val="0042296D"/>
    <w:rsid w:val="00422D95"/>
    <w:rsid w:val="00422EB3"/>
    <w:rsid w:val="004258BC"/>
    <w:rsid w:val="0042621C"/>
    <w:rsid w:val="004262D3"/>
    <w:rsid w:val="00426BA4"/>
    <w:rsid w:val="0043231A"/>
    <w:rsid w:val="004349F7"/>
    <w:rsid w:val="00436309"/>
    <w:rsid w:val="00441143"/>
    <w:rsid w:val="00443ABD"/>
    <w:rsid w:val="00451FD5"/>
    <w:rsid w:val="004561CB"/>
    <w:rsid w:val="00462E55"/>
    <w:rsid w:val="0046369B"/>
    <w:rsid w:val="00463F17"/>
    <w:rsid w:val="00464D64"/>
    <w:rsid w:val="00465796"/>
    <w:rsid w:val="00466100"/>
    <w:rsid w:val="0047026A"/>
    <w:rsid w:val="0047339B"/>
    <w:rsid w:val="004755FE"/>
    <w:rsid w:val="00477186"/>
    <w:rsid w:val="004801A4"/>
    <w:rsid w:val="004819C7"/>
    <w:rsid w:val="00481B65"/>
    <w:rsid w:val="00482772"/>
    <w:rsid w:val="0048482C"/>
    <w:rsid w:val="0048536F"/>
    <w:rsid w:val="00491E58"/>
    <w:rsid w:val="00492149"/>
    <w:rsid w:val="0049725D"/>
    <w:rsid w:val="004A2EEF"/>
    <w:rsid w:val="004A3A3C"/>
    <w:rsid w:val="004A59A9"/>
    <w:rsid w:val="004B0119"/>
    <w:rsid w:val="004B0D4A"/>
    <w:rsid w:val="004B27BE"/>
    <w:rsid w:val="004B2FBA"/>
    <w:rsid w:val="004B5311"/>
    <w:rsid w:val="004C177D"/>
    <w:rsid w:val="004C31FD"/>
    <w:rsid w:val="004D1D2D"/>
    <w:rsid w:val="004D2B31"/>
    <w:rsid w:val="004D4EFF"/>
    <w:rsid w:val="004D53A0"/>
    <w:rsid w:val="004E0627"/>
    <w:rsid w:val="004E0ED6"/>
    <w:rsid w:val="004E24D3"/>
    <w:rsid w:val="004E2E53"/>
    <w:rsid w:val="004E550A"/>
    <w:rsid w:val="004E73F7"/>
    <w:rsid w:val="004E7743"/>
    <w:rsid w:val="004E789B"/>
    <w:rsid w:val="004F0271"/>
    <w:rsid w:val="004F0ED6"/>
    <w:rsid w:val="004F12F9"/>
    <w:rsid w:val="004F37A5"/>
    <w:rsid w:val="004F556B"/>
    <w:rsid w:val="004F6090"/>
    <w:rsid w:val="00502654"/>
    <w:rsid w:val="00503636"/>
    <w:rsid w:val="00503C76"/>
    <w:rsid w:val="005119B9"/>
    <w:rsid w:val="00514277"/>
    <w:rsid w:val="005157A1"/>
    <w:rsid w:val="00520310"/>
    <w:rsid w:val="0052216D"/>
    <w:rsid w:val="00522B1B"/>
    <w:rsid w:val="0052536D"/>
    <w:rsid w:val="0052725A"/>
    <w:rsid w:val="00527FF2"/>
    <w:rsid w:val="005308A6"/>
    <w:rsid w:val="005315D2"/>
    <w:rsid w:val="005329A7"/>
    <w:rsid w:val="00535315"/>
    <w:rsid w:val="00540841"/>
    <w:rsid w:val="00540B77"/>
    <w:rsid w:val="00540EF3"/>
    <w:rsid w:val="00551C79"/>
    <w:rsid w:val="00552F68"/>
    <w:rsid w:val="0055505A"/>
    <w:rsid w:val="00563B66"/>
    <w:rsid w:val="0056448F"/>
    <w:rsid w:val="00564887"/>
    <w:rsid w:val="00567FE6"/>
    <w:rsid w:val="00573CBD"/>
    <w:rsid w:val="00575CF5"/>
    <w:rsid w:val="005773E0"/>
    <w:rsid w:val="00581F9C"/>
    <w:rsid w:val="005849C2"/>
    <w:rsid w:val="0058506E"/>
    <w:rsid w:val="005864FB"/>
    <w:rsid w:val="005906BA"/>
    <w:rsid w:val="005956EF"/>
    <w:rsid w:val="005A1A7A"/>
    <w:rsid w:val="005A341A"/>
    <w:rsid w:val="005A4BE0"/>
    <w:rsid w:val="005A5667"/>
    <w:rsid w:val="005A605C"/>
    <w:rsid w:val="005A6D2A"/>
    <w:rsid w:val="005B13BD"/>
    <w:rsid w:val="005B1AAF"/>
    <w:rsid w:val="005B28A8"/>
    <w:rsid w:val="005B31EB"/>
    <w:rsid w:val="005C03DF"/>
    <w:rsid w:val="005C122B"/>
    <w:rsid w:val="005C56FF"/>
    <w:rsid w:val="005C6A5E"/>
    <w:rsid w:val="005C6DDA"/>
    <w:rsid w:val="005C7D1A"/>
    <w:rsid w:val="005D1509"/>
    <w:rsid w:val="005D2366"/>
    <w:rsid w:val="005D2A2F"/>
    <w:rsid w:val="005D31BA"/>
    <w:rsid w:val="005D42F6"/>
    <w:rsid w:val="005D62CB"/>
    <w:rsid w:val="005E2421"/>
    <w:rsid w:val="005E635C"/>
    <w:rsid w:val="005E6A5B"/>
    <w:rsid w:val="005F33BA"/>
    <w:rsid w:val="0060176D"/>
    <w:rsid w:val="00602E16"/>
    <w:rsid w:val="00603509"/>
    <w:rsid w:val="006047A8"/>
    <w:rsid w:val="006047B0"/>
    <w:rsid w:val="006051B0"/>
    <w:rsid w:val="00606C98"/>
    <w:rsid w:val="00615FBF"/>
    <w:rsid w:val="0062018C"/>
    <w:rsid w:val="00621A20"/>
    <w:rsid w:val="0062247A"/>
    <w:rsid w:val="00627673"/>
    <w:rsid w:val="00630414"/>
    <w:rsid w:val="006307F8"/>
    <w:rsid w:val="00632ECF"/>
    <w:rsid w:val="006338BD"/>
    <w:rsid w:val="006346A6"/>
    <w:rsid w:val="00634ACF"/>
    <w:rsid w:val="00635054"/>
    <w:rsid w:val="00636568"/>
    <w:rsid w:val="00636925"/>
    <w:rsid w:val="00637920"/>
    <w:rsid w:val="006418A0"/>
    <w:rsid w:val="00642765"/>
    <w:rsid w:val="00646390"/>
    <w:rsid w:val="00646B97"/>
    <w:rsid w:val="00647498"/>
    <w:rsid w:val="006521B6"/>
    <w:rsid w:val="00653790"/>
    <w:rsid w:val="00662970"/>
    <w:rsid w:val="00683C5F"/>
    <w:rsid w:val="006844E0"/>
    <w:rsid w:val="006846A6"/>
    <w:rsid w:val="00684842"/>
    <w:rsid w:val="0068494C"/>
    <w:rsid w:val="0069202A"/>
    <w:rsid w:val="006934CD"/>
    <w:rsid w:val="00696686"/>
    <w:rsid w:val="00697154"/>
    <w:rsid w:val="006A4D7C"/>
    <w:rsid w:val="006A7B9E"/>
    <w:rsid w:val="006B064D"/>
    <w:rsid w:val="006B06D8"/>
    <w:rsid w:val="006B0FFB"/>
    <w:rsid w:val="006B379B"/>
    <w:rsid w:val="006B4134"/>
    <w:rsid w:val="006B4EE4"/>
    <w:rsid w:val="006B7B3E"/>
    <w:rsid w:val="006C0293"/>
    <w:rsid w:val="006C0966"/>
    <w:rsid w:val="006C16B9"/>
    <w:rsid w:val="006C1800"/>
    <w:rsid w:val="006C2BFB"/>
    <w:rsid w:val="006D0B2B"/>
    <w:rsid w:val="006D4F0E"/>
    <w:rsid w:val="006D682A"/>
    <w:rsid w:val="006D71B3"/>
    <w:rsid w:val="006E20DB"/>
    <w:rsid w:val="006E3406"/>
    <w:rsid w:val="006E4FE9"/>
    <w:rsid w:val="006F029E"/>
    <w:rsid w:val="006F0ACE"/>
    <w:rsid w:val="007020FF"/>
    <w:rsid w:val="007026BA"/>
    <w:rsid w:val="007041F7"/>
    <w:rsid w:val="00705FF4"/>
    <w:rsid w:val="0070625B"/>
    <w:rsid w:val="007070B6"/>
    <w:rsid w:val="00715964"/>
    <w:rsid w:val="007212CE"/>
    <w:rsid w:val="00721A33"/>
    <w:rsid w:val="00721DED"/>
    <w:rsid w:val="007241F0"/>
    <w:rsid w:val="0072471F"/>
    <w:rsid w:val="0072667E"/>
    <w:rsid w:val="007271D5"/>
    <w:rsid w:val="007320C0"/>
    <w:rsid w:val="00745CA3"/>
    <w:rsid w:val="00746E4B"/>
    <w:rsid w:val="00751672"/>
    <w:rsid w:val="00757491"/>
    <w:rsid w:val="00761447"/>
    <w:rsid w:val="0076394D"/>
    <w:rsid w:val="0076482F"/>
    <w:rsid w:val="00765AC9"/>
    <w:rsid w:val="00771783"/>
    <w:rsid w:val="00772110"/>
    <w:rsid w:val="00773CC6"/>
    <w:rsid w:val="00774220"/>
    <w:rsid w:val="00775017"/>
    <w:rsid w:val="00777CA6"/>
    <w:rsid w:val="00781D03"/>
    <w:rsid w:val="00783CC0"/>
    <w:rsid w:val="0078495F"/>
    <w:rsid w:val="00786614"/>
    <w:rsid w:val="00786ED0"/>
    <w:rsid w:val="00793AB8"/>
    <w:rsid w:val="00794179"/>
    <w:rsid w:val="007A007C"/>
    <w:rsid w:val="007A3AB1"/>
    <w:rsid w:val="007A4CBE"/>
    <w:rsid w:val="007A57FF"/>
    <w:rsid w:val="007A703F"/>
    <w:rsid w:val="007B667B"/>
    <w:rsid w:val="007B715E"/>
    <w:rsid w:val="007C023C"/>
    <w:rsid w:val="007C09C1"/>
    <w:rsid w:val="007C23B6"/>
    <w:rsid w:val="007C41D1"/>
    <w:rsid w:val="007C615D"/>
    <w:rsid w:val="007C7490"/>
    <w:rsid w:val="007D0BD6"/>
    <w:rsid w:val="007D186F"/>
    <w:rsid w:val="007D1ACE"/>
    <w:rsid w:val="007D371D"/>
    <w:rsid w:val="007D51E2"/>
    <w:rsid w:val="007D611C"/>
    <w:rsid w:val="007E084E"/>
    <w:rsid w:val="007E36DA"/>
    <w:rsid w:val="007E60D4"/>
    <w:rsid w:val="007E736C"/>
    <w:rsid w:val="007E73BB"/>
    <w:rsid w:val="007E7BE6"/>
    <w:rsid w:val="007F19F4"/>
    <w:rsid w:val="007F1A10"/>
    <w:rsid w:val="007F4136"/>
    <w:rsid w:val="007F5E6E"/>
    <w:rsid w:val="007F64FA"/>
    <w:rsid w:val="008002CA"/>
    <w:rsid w:val="0080478E"/>
    <w:rsid w:val="00804B11"/>
    <w:rsid w:val="00807CE7"/>
    <w:rsid w:val="00812CD0"/>
    <w:rsid w:val="00813E04"/>
    <w:rsid w:val="0081412D"/>
    <w:rsid w:val="00814773"/>
    <w:rsid w:val="00820E63"/>
    <w:rsid w:val="0082696F"/>
    <w:rsid w:val="008304F8"/>
    <w:rsid w:val="00831668"/>
    <w:rsid w:val="008320D7"/>
    <w:rsid w:val="008322ED"/>
    <w:rsid w:val="008328FE"/>
    <w:rsid w:val="00833212"/>
    <w:rsid w:val="008332F7"/>
    <w:rsid w:val="00835B5D"/>
    <w:rsid w:val="00837C2B"/>
    <w:rsid w:val="00841D49"/>
    <w:rsid w:val="00845744"/>
    <w:rsid w:val="00846032"/>
    <w:rsid w:val="00847491"/>
    <w:rsid w:val="008475F5"/>
    <w:rsid w:val="008538AE"/>
    <w:rsid w:val="00854DBF"/>
    <w:rsid w:val="008558E0"/>
    <w:rsid w:val="00857EA3"/>
    <w:rsid w:val="0086198A"/>
    <w:rsid w:val="008631B1"/>
    <w:rsid w:val="00864E30"/>
    <w:rsid w:val="00865C55"/>
    <w:rsid w:val="00875D45"/>
    <w:rsid w:val="008771C3"/>
    <w:rsid w:val="00880FF2"/>
    <w:rsid w:val="0088153F"/>
    <w:rsid w:val="008847D3"/>
    <w:rsid w:val="00887F58"/>
    <w:rsid w:val="00894527"/>
    <w:rsid w:val="00895616"/>
    <w:rsid w:val="00897548"/>
    <w:rsid w:val="008A06F0"/>
    <w:rsid w:val="008A0721"/>
    <w:rsid w:val="008A1EE3"/>
    <w:rsid w:val="008A4653"/>
    <w:rsid w:val="008A7131"/>
    <w:rsid w:val="008B0D30"/>
    <w:rsid w:val="008B0E09"/>
    <w:rsid w:val="008B2059"/>
    <w:rsid w:val="008B2F12"/>
    <w:rsid w:val="008B3842"/>
    <w:rsid w:val="008B6C59"/>
    <w:rsid w:val="008B6FE2"/>
    <w:rsid w:val="008C062E"/>
    <w:rsid w:val="008C0664"/>
    <w:rsid w:val="008C1664"/>
    <w:rsid w:val="008C2776"/>
    <w:rsid w:val="008C3A7D"/>
    <w:rsid w:val="008C3EEE"/>
    <w:rsid w:val="008C556C"/>
    <w:rsid w:val="008D0F83"/>
    <w:rsid w:val="008D236B"/>
    <w:rsid w:val="008D46F4"/>
    <w:rsid w:val="008D580B"/>
    <w:rsid w:val="008E1309"/>
    <w:rsid w:val="008E6C5B"/>
    <w:rsid w:val="008F14DB"/>
    <w:rsid w:val="008F273B"/>
    <w:rsid w:val="008F3D3D"/>
    <w:rsid w:val="008F5470"/>
    <w:rsid w:val="008F6667"/>
    <w:rsid w:val="008F7E42"/>
    <w:rsid w:val="00912D06"/>
    <w:rsid w:val="00916509"/>
    <w:rsid w:val="0091767A"/>
    <w:rsid w:val="00923707"/>
    <w:rsid w:val="00931978"/>
    <w:rsid w:val="00934048"/>
    <w:rsid w:val="00936DFE"/>
    <w:rsid w:val="00937447"/>
    <w:rsid w:val="009376D8"/>
    <w:rsid w:val="0093796A"/>
    <w:rsid w:val="00937FDE"/>
    <w:rsid w:val="009417B0"/>
    <w:rsid w:val="0094341B"/>
    <w:rsid w:val="00952397"/>
    <w:rsid w:val="009557AE"/>
    <w:rsid w:val="009576B8"/>
    <w:rsid w:val="009632AC"/>
    <w:rsid w:val="009646FC"/>
    <w:rsid w:val="00966070"/>
    <w:rsid w:val="009662AB"/>
    <w:rsid w:val="009712B3"/>
    <w:rsid w:val="009728D3"/>
    <w:rsid w:val="00973EAD"/>
    <w:rsid w:val="0097481A"/>
    <w:rsid w:val="00977521"/>
    <w:rsid w:val="009823E5"/>
    <w:rsid w:val="00983163"/>
    <w:rsid w:val="00985E24"/>
    <w:rsid w:val="00987337"/>
    <w:rsid w:val="00987B0C"/>
    <w:rsid w:val="00990F83"/>
    <w:rsid w:val="00994538"/>
    <w:rsid w:val="009A09D9"/>
    <w:rsid w:val="009A35CF"/>
    <w:rsid w:val="009B15A8"/>
    <w:rsid w:val="009B2D65"/>
    <w:rsid w:val="009B75DA"/>
    <w:rsid w:val="009B7BA1"/>
    <w:rsid w:val="009C0971"/>
    <w:rsid w:val="009C55A5"/>
    <w:rsid w:val="009C64FD"/>
    <w:rsid w:val="009D26FC"/>
    <w:rsid w:val="009D7463"/>
    <w:rsid w:val="009E1BB0"/>
    <w:rsid w:val="009E3A4D"/>
    <w:rsid w:val="009E5340"/>
    <w:rsid w:val="009E5587"/>
    <w:rsid w:val="009E5B60"/>
    <w:rsid w:val="009E771F"/>
    <w:rsid w:val="009F031A"/>
    <w:rsid w:val="009F4701"/>
    <w:rsid w:val="009F760F"/>
    <w:rsid w:val="00A02ABD"/>
    <w:rsid w:val="00A063D8"/>
    <w:rsid w:val="00A07BE6"/>
    <w:rsid w:val="00A110CB"/>
    <w:rsid w:val="00A112AE"/>
    <w:rsid w:val="00A118FC"/>
    <w:rsid w:val="00A11BCE"/>
    <w:rsid w:val="00A12309"/>
    <w:rsid w:val="00A16181"/>
    <w:rsid w:val="00A16B46"/>
    <w:rsid w:val="00A20DE2"/>
    <w:rsid w:val="00A22714"/>
    <w:rsid w:val="00A23362"/>
    <w:rsid w:val="00A2357D"/>
    <w:rsid w:val="00A23BB0"/>
    <w:rsid w:val="00A26C7E"/>
    <w:rsid w:val="00A30015"/>
    <w:rsid w:val="00A347C5"/>
    <w:rsid w:val="00A36C0F"/>
    <w:rsid w:val="00A40D65"/>
    <w:rsid w:val="00A44115"/>
    <w:rsid w:val="00A446C0"/>
    <w:rsid w:val="00A44E05"/>
    <w:rsid w:val="00A46C46"/>
    <w:rsid w:val="00A4777B"/>
    <w:rsid w:val="00A51447"/>
    <w:rsid w:val="00A61E05"/>
    <w:rsid w:val="00A64EDC"/>
    <w:rsid w:val="00A66E13"/>
    <w:rsid w:val="00A705A3"/>
    <w:rsid w:val="00A70D6A"/>
    <w:rsid w:val="00A722BA"/>
    <w:rsid w:val="00A74884"/>
    <w:rsid w:val="00A74965"/>
    <w:rsid w:val="00A80440"/>
    <w:rsid w:val="00A80E64"/>
    <w:rsid w:val="00A810D9"/>
    <w:rsid w:val="00A84E63"/>
    <w:rsid w:val="00A85994"/>
    <w:rsid w:val="00A874F2"/>
    <w:rsid w:val="00A87DF0"/>
    <w:rsid w:val="00A91E83"/>
    <w:rsid w:val="00A93CBA"/>
    <w:rsid w:val="00A943F1"/>
    <w:rsid w:val="00A95838"/>
    <w:rsid w:val="00AA097F"/>
    <w:rsid w:val="00AA12B4"/>
    <w:rsid w:val="00AA2231"/>
    <w:rsid w:val="00AA241A"/>
    <w:rsid w:val="00AA5EB9"/>
    <w:rsid w:val="00AA65B6"/>
    <w:rsid w:val="00AA7669"/>
    <w:rsid w:val="00AB3F47"/>
    <w:rsid w:val="00AB6B97"/>
    <w:rsid w:val="00AB7C74"/>
    <w:rsid w:val="00AD1ABB"/>
    <w:rsid w:val="00AE0252"/>
    <w:rsid w:val="00AE1D99"/>
    <w:rsid w:val="00AE649E"/>
    <w:rsid w:val="00AF3BE7"/>
    <w:rsid w:val="00B16BBA"/>
    <w:rsid w:val="00B1752E"/>
    <w:rsid w:val="00B203CD"/>
    <w:rsid w:val="00B21B76"/>
    <w:rsid w:val="00B23177"/>
    <w:rsid w:val="00B269F6"/>
    <w:rsid w:val="00B40202"/>
    <w:rsid w:val="00B415A3"/>
    <w:rsid w:val="00B4629E"/>
    <w:rsid w:val="00B46E8F"/>
    <w:rsid w:val="00B47135"/>
    <w:rsid w:val="00B509CF"/>
    <w:rsid w:val="00B51285"/>
    <w:rsid w:val="00B579E7"/>
    <w:rsid w:val="00B60714"/>
    <w:rsid w:val="00B6326F"/>
    <w:rsid w:val="00B666DF"/>
    <w:rsid w:val="00B76D62"/>
    <w:rsid w:val="00B82265"/>
    <w:rsid w:val="00B83E2A"/>
    <w:rsid w:val="00B83FFB"/>
    <w:rsid w:val="00B85E35"/>
    <w:rsid w:val="00B9056C"/>
    <w:rsid w:val="00B911DA"/>
    <w:rsid w:val="00B92069"/>
    <w:rsid w:val="00B94C5B"/>
    <w:rsid w:val="00B94C99"/>
    <w:rsid w:val="00B954B7"/>
    <w:rsid w:val="00B97AC1"/>
    <w:rsid w:val="00BA146F"/>
    <w:rsid w:val="00BA2647"/>
    <w:rsid w:val="00BA348C"/>
    <w:rsid w:val="00BA4471"/>
    <w:rsid w:val="00BA45DC"/>
    <w:rsid w:val="00BB080B"/>
    <w:rsid w:val="00BB2C06"/>
    <w:rsid w:val="00BB5888"/>
    <w:rsid w:val="00BB6692"/>
    <w:rsid w:val="00BC03C4"/>
    <w:rsid w:val="00BC624A"/>
    <w:rsid w:val="00BD1418"/>
    <w:rsid w:val="00BD3B19"/>
    <w:rsid w:val="00BE1781"/>
    <w:rsid w:val="00BE3592"/>
    <w:rsid w:val="00BF36EB"/>
    <w:rsid w:val="00C072BD"/>
    <w:rsid w:val="00C10A48"/>
    <w:rsid w:val="00C10DA6"/>
    <w:rsid w:val="00C15C9D"/>
    <w:rsid w:val="00C221A5"/>
    <w:rsid w:val="00C240EA"/>
    <w:rsid w:val="00C251BE"/>
    <w:rsid w:val="00C30A3C"/>
    <w:rsid w:val="00C30F47"/>
    <w:rsid w:val="00C31DA1"/>
    <w:rsid w:val="00C31EE8"/>
    <w:rsid w:val="00C336FB"/>
    <w:rsid w:val="00C37869"/>
    <w:rsid w:val="00C44F22"/>
    <w:rsid w:val="00C46941"/>
    <w:rsid w:val="00C51518"/>
    <w:rsid w:val="00C515C1"/>
    <w:rsid w:val="00C56D3A"/>
    <w:rsid w:val="00C66A82"/>
    <w:rsid w:val="00C70CD0"/>
    <w:rsid w:val="00C7302C"/>
    <w:rsid w:val="00C7394F"/>
    <w:rsid w:val="00C74AAD"/>
    <w:rsid w:val="00C74B40"/>
    <w:rsid w:val="00C77A3D"/>
    <w:rsid w:val="00C8035A"/>
    <w:rsid w:val="00C80AAE"/>
    <w:rsid w:val="00C85A2D"/>
    <w:rsid w:val="00C8704E"/>
    <w:rsid w:val="00C92DF2"/>
    <w:rsid w:val="00C963FD"/>
    <w:rsid w:val="00C96417"/>
    <w:rsid w:val="00CA0164"/>
    <w:rsid w:val="00CA4614"/>
    <w:rsid w:val="00CA46D1"/>
    <w:rsid w:val="00CA6A69"/>
    <w:rsid w:val="00CA6AD9"/>
    <w:rsid w:val="00CB4CB4"/>
    <w:rsid w:val="00CB683D"/>
    <w:rsid w:val="00CC0282"/>
    <w:rsid w:val="00CC0509"/>
    <w:rsid w:val="00CC3F4F"/>
    <w:rsid w:val="00CC4E6A"/>
    <w:rsid w:val="00CC5F83"/>
    <w:rsid w:val="00CC7FD7"/>
    <w:rsid w:val="00CD0A80"/>
    <w:rsid w:val="00CD26AC"/>
    <w:rsid w:val="00CD422E"/>
    <w:rsid w:val="00CD426C"/>
    <w:rsid w:val="00CD452B"/>
    <w:rsid w:val="00CD58BC"/>
    <w:rsid w:val="00CD5913"/>
    <w:rsid w:val="00CD62A2"/>
    <w:rsid w:val="00CE28EC"/>
    <w:rsid w:val="00CE5EC4"/>
    <w:rsid w:val="00CF1353"/>
    <w:rsid w:val="00D00DDA"/>
    <w:rsid w:val="00D03C4D"/>
    <w:rsid w:val="00D05D0A"/>
    <w:rsid w:val="00D1010C"/>
    <w:rsid w:val="00D10AF7"/>
    <w:rsid w:val="00D128F7"/>
    <w:rsid w:val="00D14C3E"/>
    <w:rsid w:val="00D15E60"/>
    <w:rsid w:val="00D24279"/>
    <w:rsid w:val="00D2476B"/>
    <w:rsid w:val="00D24F46"/>
    <w:rsid w:val="00D31082"/>
    <w:rsid w:val="00D35C3D"/>
    <w:rsid w:val="00D36F9C"/>
    <w:rsid w:val="00D37B25"/>
    <w:rsid w:val="00D41E6B"/>
    <w:rsid w:val="00D426A9"/>
    <w:rsid w:val="00D42927"/>
    <w:rsid w:val="00D43547"/>
    <w:rsid w:val="00D446C3"/>
    <w:rsid w:val="00D52F0A"/>
    <w:rsid w:val="00D54111"/>
    <w:rsid w:val="00D55690"/>
    <w:rsid w:val="00D57FC1"/>
    <w:rsid w:val="00D72CF1"/>
    <w:rsid w:val="00D73533"/>
    <w:rsid w:val="00D73AF6"/>
    <w:rsid w:val="00D74E32"/>
    <w:rsid w:val="00D76D7C"/>
    <w:rsid w:val="00D771AC"/>
    <w:rsid w:val="00D802FD"/>
    <w:rsid w:val="00D819FA"/>
    <w:rsid w:val="00D861A4"/>
    <w:rsid w:val="00D8675A"/>
    <w:rsid w:val="00D87460"/>
    <w:rsid w:val="00D91FEB"/>
    <w:rsid w:val="00D93C51"/>
    <w:rsid w:val="00D962DB"/>
    <w:rsid w:val="00D97846"/>
    <w:rsid w:val="00DA1A9E"/>
    <w:rsid w:val="00DA2651"/>
    <w:rsid w:val="00DA5463"/>
    <w:rsid w:val="00DA620A"/>
    <w:rsid w:val="00DB05A1"/>
    <w:rsid w:val="00DB2F56"/>
    <w:rsid w:val="00DB39DF"/>
    <w:rsid w:val="00DB3EC9"/>
    <w:rsid w:val="00DB43BF"/>
    <w:rsid w:val="00DB4AF0"/>
    <w:rsid w:val="00DB4E6F"/>
    <w:rsid w:val="00DB54A3"/>
    <w:rsid w:val="00DB5CCF"/>
    <w:rsid w:val="00DC06EE"/>
    <w:rsid w:val="00DC21F1"/>
    <w:rsid w:val="00DC5F49"/>
    <w:rsid w:val="00DC63FE"/>
    <w:rsid w:val="00DD1D0A"/>
    <w:rsid w:val="00DD34C7"/>
    <w:rsid w:val="00DD67CC"/>
    <w:rsid w:val="00DE3C0A"/>
    <w:rsid w:val="00DE698E"/>
    <w:rsid w:val="00DF5E6B"/>
    <w:rsid w:val="00DF771D"/>
    <w:rsid w:val="00E013CE"/>
    <w:rsid w:val="00E02BEC"/>
    <w:rsid w:val="00E058FA"/>
    <w:rsid w:val="00E127C5"/>
    <w:rsid w:val="00E1546D"/>
    <w:rsid w:val="00E157FC"/>
    <w:rsid w:val="00E15877"/>
    <w:rsid w:val="00E22CBB"/>
    <w:rsid w:val="00E3174A"/>
    <w:rsid w:val="00E317DE"/>
    <w:rsid w:val="00E37C46"/>
    <w:rsid w:val="00E40769"/>
    <w:rsid w:val="00E40FC0"/>
    <w:rsid w:val="00E42D95"/>
    <w:rsid w:val="00E47378"/>
    <w:rsid w:val="00E543DA"/>
    <w:rsid w:val="00E549AF"/>
    <w:rsid w:val="00E62D70"/>
    <w:rsid w:val="00E6345C"/>
    <w:rsid w:val="00E63F7F"/>
    <w:rsid w:val="00E64263"/>
    <w:rsid w:val="00E71007"/>
    <w:rsid w:val="00E71A3F"/>
    <w:rsid w:val="00E729D1"/>
    <w:rsid w:val="00E74C40"/>
    <w:rsid w:val="00E802AC"/>
    <w:rsid w:val="00E82AED"/>
    <w:rsid w:val="00E87739"/>
    <w:rsid w:val="00E909CE"/>
    <w:rsid w:val="00E95707"/>
    <w:rsid w:val="00E95D55"/>
    <w:rsid w:val="00EA3AB1"/>
    <w:rsid w:val="00EA3EED"/>
    <w:rsid w:val="00EA464F"/>
    <w:rsid w:val="00EA695F"/>
    <w:rsid w:val="00EA6BEA"/>
    <w:rsid w:val="00EA7743"/>
    <w:rsid w:val="00EB26BD"/>
    <w:rsid w:val="00EB3C5C"/>
    <w:rsid w:val="00EB4E44"/>
    <w:rsid w:val="00EB5A48"/>
    <w:rsid w:val="00EB6D89"/>
    <w:rsid w:val="00EC2072"/>
    <w:rsid w:val="00EC42C1"/>
    <w:rsid w:val="00EC5552"/>
    <w:rsid w:val="00EC5740"/>
    <w:rsid w:val="00EC5E96"/>
    <w:rsid w:val="00EC6C36"/>
    <w:rsid w:val="00ED5590"/>
    <w:rsid w:val="00EE362E"/>
    <w:rsid w:val="00EE5AE1"/>
    <w:rsid w:val="00EF0479"/>
    <w:rsid w:val="00EF050C"/>
    <w:rsid w:val="00EF579F"/>
    <w:rsid w:val="00F0246B"/>
    <w:rsid w:val="00F03BFE"/>
    <w:rsid w:val="00F117CC"/>
    <w:rsid w:val="00F11A88"/>
    <w:rsid w:val="00F11D95"/>
    <w:rsid w:val="00F11E8D"/>
    <w:rsid w:val="00F13E7F"/>
    <w:rsid w:val="00F246B8"/>
    <w:rsid w:val="00F26B61"/>
    <w:rsid w:val="00F26D76"/>
    <w:rsid w:val="00F3191F"/>
    <w:rsid w:val="00F31F4D"/>
    <w:rsid w:val="00F3284C"/>
    <w:rsid w:val="00F3526D"/>
    <w:rsid w:val="00F375A2"/>
    <w:rsid w:val="00F37689"/>
    <w:rsid w:val="00F42F92"/>
    <w:rsid w:val="00F43E5F"/>
    <w:rsid w:val="00F460F6"/>
    <w:rsid w:val="00F467CF"/>
    <w:rsid w:val="00F50821"/>
    <w:rsid w:val="00F52B21"/>
    <w:rsid w:val="00F52CBB"/>
    <w:rsid w:val="00F54E0F"/>
    <w:rsid w:val="00F67C8A"/>
    <w:rsid w:val="00F72604"/>
    <w:rsid w:val="00F72AE7"/>
    <w:rsid w:val="00F77610"/>
    <w:rsid w:val="00F851CA"/>
    <w:rsid w:val="00F9172F"/>
    <w:rsid w:val="00F919D8"/>
    <w:rsid w:val="00F95AC7"/>
    <w:rsid w:val="00FA0347"/>
    <w:rsid w:val="00FA2894"/>
    <w:rsid w:val="00FA6938"/>
    <w:rsid w:val="00FB28B4"/>
    <w:rsid w:val="00FB347C"/>
    <w:rsid w:val="00FB5E50"/>
    <w:rsid w:val="00FB6705"/>
    <w:rsid w:val="00FB753E"/>
    <w:rsid w:val="00FB7E49"/>
    <w:rsid w:val="00FC034B"/>
    <w:rsid w:val="00FC4D3F"/>
    <w:rsid w:val="00FC4EBD"/>
    <w:rsid w:val="00FC6A57"/>
    <w:rsid w:val="00FD4984"/>
    <w:rsid w:val="00FE099C"/>
    <w:rsid w:val="00FE14A9"/>
    <w:rsid w:val="00FE4B8E"/>
    <w:rsid w:val="00FE578E"/>
    <w:rsid w:val="00FE710D"/>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6BE3A3D"/>
  <w15:docId w15:val="{B6FEB92F-2DC9-4F0D-A221-15964D2A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A0721"/>
    <w:pPr>
      <w:framePr w:hSpace="142" w:wrap="around" w:vAnchor="text" w:hAnchor="margin" w:x="108" w:y="56"/>
      <w:jc w:val="left"/>
      <w:outlineLvl w:val="0"/>
    </w:pPr>
    <w:rPr>
      <w:b/>
      <w:color w:val="FFFFFF" w:themeColor="background1"/>
      <w:sz w:val="36"/>
      <w:szCs w:val="36"/>
    </w:rPr>
  </w:style>
  <w:style w:type="paragraph" w:styleId="2">
    <w:name w:val="heading 2"/>
    <w:basedOn w:val="a"/>
    <w:next w:val="a"/>
    <w:link w:val="20"/>
    <w:uiPriority w:val="9"/>
    <w:unhideWhenUsed/>
    <w:qFormat/>
    <w:rsid w:val="00F9172F"/>
    <w:pPr>
      <w:outlineLvl w:val="1"/>
    </w:pPr>
    <w:rPr>
      <w:b/>
      <w:sz w:val="28"/>
      <w:szCs w:val="28"/>
    </w:rPr>
  </w:style>
  <w:style w:type="paragraph" w:styleId="3">
    <w:name w:val="heading 3"/>
    <w:basedOn w:val="a"/>
    <w:next w:val="a"/>
    <w:link w:val="30"/>
    <w:uiPriority w:val="9"/>
    <w:unhideWhenUsed/>
    <w:qFormat/>
    <w:rsid w:val="005D2A2F"/>
    <w:pPr>
      <w:ind w:firstLineChars="200" w:firstLine="480"/>
      <w:jc w:val="lef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D4E"/>
    <w:pPr>
      <w:tabs>
        <w:tab w:val="center" w:pos="4252"/>
        <w:tab w:val="right" w:pos="8504"/>
      </w:tabs>
      <w:snapToGrid w:val="0"/>
    </w:pPr>
  </w:style>
  <w:style w:type="character" w:customStyle="1" w:styleId="a4">
    <w:name w:val="ヘッダー (文字)"/>
    <w:basedOn w:val="a0"/>
    <w:link w:val="a3"/>
    <w:uiPriority w:val="99"/>
    <w:rsid w:val="00325D4E"/>
  </w:style>
  <w:style w:type="paragraph" w:styleId="a5">
    <w:name w:val="footer"/>
    <w:basedOn w:val="a"/>
    <w:link w:val="a6"/>
    <w:uiPriority w:val="99"/>
    <w:unhideWhenUsed/>
    <w:rsid w:val="00325D4E"/>
    <w:pPr>
      <w:tabs>
        <w:tab w:val="center" w:pos="4252"/>
        <w:tab w:val="right" w:pos="8504"/>
      </w:tabs>
      <w:snapToGrid w:val="0"/>
    </w:pPr>
  </w:style>
  <w:style w:type="character" w:customStyle="1" w:styleId="a6">
    <w:name w:val="フッター (文字)"/>
    <w:basedOn w:val="a0"/>
    <w:link w:val="a5"/>
    <w:uiPriority w:val="99"/>
    <w:rsid w:val="00325D4E"/>
  </w:style>
  <w:style w:type="table" w:styleId="a7">
    <w:name w:val="Table Grid"/>
    <w:basedOn w:val="a1"/>
    <w:uiPriority w:val="59"/>
    <w:rsid w:val="0065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20C0"/>
    <w:pPr>
      <w:ind w:leftChars="400" w:left="840"/>
    </w:pPr>
  </w:style>
  <w:style w:type="paragraph" w:styleId="a9">
    <w:name w:val="Balloon Text"/>
    <w:basedOn w:val="a"/>
    <w:link w:val="aa"/>
    <w:uiPriority w:val="99"/>
    <w:semiHidden/>
    <w:unhideWhenUsed/>
    <w:rsid w:val="00DB4E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E6F"/>
    <w:rPr>
      <w:rFonts w:asciiTheme="majorHAnsi" w:eastAsiaTheme="majorEastAsia" w:hAnsiTheme="majorHAnsi" w:cstheme="majorBidi"/>
      <w:sz w:val="18"/>
      <w:szCs w:val="18"/>
    </w:rPr>
  </w:style>
  <w:style w:type="paragraph" w:styleId="ab">
    <w:name w:val="No Spacing"/>
    <w:link w:val="ac"/>
    <w:uiPriority w:val="1"/>
    <w:qFormat/>
    <w:rsid w:val="009B15A8"/>
    <w:rPr>
      <w:kern w:val="0"/>
      <w:sz w:val="22"/>
    </w:rPr>
  </w:style>
  <w:style w:type="character" w:customStyle="1" w:styleId="ac">
    <w:name w:val="行間詰め (文字)"/>
    <w:basedOn w:val="a0"/>
    <w:link w:val="ab"/>
    <w:uiPriority w:val="1"/>
    <w:rsid w:val="009B15A8"/>
    <w:rPr>
      <w:kern w:val="0"/>
      <w:sz w:val="22"/>
    </w:rPr>
  </w:style>
  <w:style w:type="character" w:styleId="ad">
    <w:name w:val="page number"/>
    <w:basedOn w:val="a0"/>
    <w:uiPriority w:val="99"/>
    <w:unhideWhenUsed/>
    <w:rsid w:val="006D4F0E"/>
  </w:style>
  <w:style w:type="paragraph" w:styleId="ae">
    <w:name w:val="Date"/>
    <w:basedOn w:val="a"/>
    <w:next w:val="a"/>
    <w:link w:val="af"/>
    <w:uiPriority w:val="99"/>
    <w:semiHidden/>
    <w:unhideWhenUsed/>
    <w:rsid w:val="00C46941"/>
  </w:style>
  <w:style w:type="character" w:customStyle="1" w:styleId="af">
    <w:name w:val="日付 (文字)"/>
    <w:basedOn w:val="a0"/>
    <w:link w:val="ae"/>
    <w:uiPriority w:val="99"/>
    <w:semiHidden/>
    <w:rsid w:val="00C46941"/>
  </w:style>
  <w:style w:type="character" w:customStyle="1" w:styleId="10">
    <w:name w:val="見出し 1 (文字)"/>
    <w:basedOn w:val="a0"/>
    <w:link w:val="1"/>
    <w:uiPriority w:val="9"/>
    <w:rsid w:val="008A0721"/>
    <w:rPr>
      <w:b/>
      <w:color w:val="FFFFFF" w:themeColor="background1"/>
      <w:sz w:val="36"/>
      <w:szCs w:val="36"/>
    </w:rPr>
  </w:style>
  <w:style w:type="table" w:styleId="21">
    <w:name w:val="Light List Accent 5"/>
    <w:basedOn w:val="a1"/>
    <w:uiPriority w:val="61"/>
    <w:rsid w:val="0089452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0"/>
    <w:link w:val="2"/>
    <w:uiPriority w:val="9"/>
    <w:rsid w:val="00F9172F"/>
    <w:rPr>
      <w:b/>
      <w:sz w:val="28"/>
      <w:szCs w:val="28"/>
    </w:rPr>
  </w:style>
  <w:style w:type="paragraph" w:customStyle="1" w:styleId="af0">
    <w:name w:val="表"/>
    <w:basedOn w:val="a"/>
    <w:qFormat/>
    <w:rsid w:val="00B85E35"/>
    <w:pPr>
      <w:spacing w:line="0" w:lineRule="atLeast"/>
    </w:pPr>
    <w:rPr>
      <w:bCs/>
      <w:sz w:val="20"/>
      <w:szCs w:val="20"/>
    </w:rPr>
  </w:style>
  <w:style w:type="character" w:customStyle="1" w:styleId="30">
    <w:name w:val="見出し 3 (文字)"/>
    <w:basedOn w:val="a0"/>
    <w:link w:val="3"/>
    <w:uiPriority w:val="9"/>
    <w:rsid w:val="005D2A2F"/>
    <w:rPr>
      <w:sz w:val="24"/>
      <w:szCs w:val="24"/>
    </w:rPr>
  </w:style>
  <w:style w:type="paragraph" w:styleId="af1">
    <w:name w:val="TOC Heading"/>
    <w:basedOn w:val="1"/>
    <w:next w:val="a"/>
    <w:uiPriority w:val="39"/>
    <w:unhideWhenUsed/>
    <w:qFormat/>
    <w:rsid w:val="00115EAD"/>
    <w:pPr>
      <w:keepNext/>
      <w:keepLines/>
      <w:framePr w:hSpace="0" w:wrap="auto" w:vAnchor="margin" w:hAnchor="text" w:xAlign="left" w:yAlign="inline"/>
      <w:widowControl/>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115EAD"/>
  </w:style>
  <w:style w:type="paragraph" w:styleId="22">
    <w:name w:val="toc 2"/>
    <w:basedOn w:val="a"/>
    <w:next w:val="a"/>
    <w:autoRedefine/>
    <w:uiPriority w:val="39"/>
    <w:unhideWhenUsed/>
    <w:rsid w:val="00115EAD"/>
    <w:pPr>
      <w:ind w:leftChars="100" w:left="210"/>
    </w:pPr>
  </w:style>
  <w:style w:type="paragraph" w:styleId="31">
    <w:name w:val="toc 3"/>
    <w:basedOn w:val="a"/>
    <w:next w:val="a"/>
    <w:autoRedefine/>
    <w:uiPriority w:val="39"/>
    <w:unhideWhenUsed/>
    <w:rsid w:val="00115EAD"/>
    <w:pPr>
      <w:ind w:leftChars="200" w:left="420"/>
    </w:pPr>
  </w:style>
  <w:style w:type="character" w:styleId="af2">
    <w:name w:val="Hyperlink"/>
    <w:basedOn w:val="a0"/>
    <w:uiPriority w:val="99"/>
    <w:unhideWhenUsed/>
    <w:rsid w:val="00115EAD"/>
    <w:rPr>
      <w:color w:val="0000FF" w:themeColor="hyperlink"/>
      <w:u w:val="single"/>
    </w:rPr>
  </w:style>
  <w:style w:type="character" w:styleId="af3">
    <w:name w:val="annotation reference"/>
    <w:basedOn w:val="a0"/>
    <w:uiPriority w:val="99"/>
    <w:semiHidden/>
    <w:unhideWhenUsed/>
    <w:rsid w:val="00120775"/>
    <w:rPr>
      <w:sz w:val="18"/>
      <w:szCs w:val="18"/>
    </w:rPr>
  </w:style>
  <w:style w:type="paragraph" w:styleId="af4">
    <w:name w:val="annotation text"/>
    <w:basedOn w:val="a"/>
    <w:link w:val="af5"/>
    <w:uiPriority w:val="99"/>
    <w:semiHidden/>
    <w:unhideWhenUsed/>
    <w:rsid w:val="00120775"/>
    <w:pPr>
      <w:jc w:val="left"/>
    </w:pPr>
  </w:style>
  <w:style w:type="character" w:customStyle="1" w:styleId="af5">
    <w:name w:val="コメント文字列 (文字)"/>
    <w:basedOn w:val="a0"/>
    <w:link w:val="af4"/>
    <w:uiPriority w:val="99"/>
    <w:semiHidden/>
    <w:rsid w:val="00120775"/>
  </w:style>
  <w:style w:type="paragraph" w:styleId="af6">
    <w:name w:val="annotation subject"/>
    <w:basedOn w:val="af4"/>
    <w:next w:val="af4"/>
    <w:link w:val="af7"/>
    <w:uiPriority w:val="99"/>
    <w:semiHidden/>
    <w:unhideWhenUsed/>
    <w:rsid w:val="00120775"/>
    <w:rPr>
      <w:b/>
      <w:bCs/>
    </w:rPr>
  </w:style>
  <w:style w:type="character" w:customStyle="1" w:styleId="af7">
    <w:name w:val="コメント内容 (文字)"/>
    <w:basedOn w:val="af5"/>
    <w:link w:val="af6"/>
    <w:uiPriority w:val="99"/>
    <w:semiHidden/>
    <w:rsid w:val="00120775"/>
    <w:rPr>
      <w:b/>
      <w:bCs/>
    </w:rPr>
  </w:style>
  <w:style w:type="table" w:styleId="4">
    <w:name w:val="Medium Shading 1 Accent 5"/>
    <w:basedOn w:val="a1"/>
    <w:uiPriority w:val="63"/>
    <w:rsid w:val="003F2AA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8">
    <w:name w:val="Revision"/>
    <w:hidden/>
    <w:uiPriority w:val="99"/>
    <w:semiHidden/>
    <w:rsid w:val="003F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4536">
      <w:bodyDiv w:val="1"/>
      <w:marLeft w:val="0"/>
      <w:marRight w:val="0"/>
      <w:marTop w:val="0"/>
      <w:marBottom w:val="0"/>
      <w:divBdr>
        <w:top w:val="none" w:sz="0" w:space="0" w:color="auto"/>
        <w:left w:val="none" w:sz="0" w:space="0" w:color="auto"/>
        <w:bottom w:val="none" w:sz="0" w:space="0" w:color="auto"/>
        <w:right w:val="none" w:sz="0" w:space="0" w:color="auto"/>
      </w:divBdr>
    </w:div>
    <w:div w:id="166141676">
      <w:bodyDiv w:val="1"/>
      <w:marLeft w:val="0"/>
      <w:marRight w:val="0"/>
      <w:marTop w:val="0"/>
      <w:marBottom w:val="0"/>
      <w:divBdr>
        <w:top w:val="none" w:sz="0" w:space="0" w:color="auto"/>
        <w:left w:val="none" w:sz="0" w:space="0" w:color="auto"/>
        <w:bottom w:val="none" w:sz="0" w:space="0" w:color="auto"/>
        <w:right w:val="none" w:sz="0" w:space="0" w:color="auto"/>
      </w:divBdr>
    </w:div>
    <w:div w:id="1087653603">
      <w:bodyDiv w:val="1"/>
      <w:marLeft w:val="0"/>
      <w:marRight w:val="0"/>
      <w:marTop w:val="0"/>
      <w:marBottom w:val="0"/>
      <w:divBdr>
        <w:top w:val="none" w:sz="0" w:space="0" w:color="auto"/>
        <w:left w:val="none" w:sz="0" w:space="0" w:color="auto"/>
        <w:bottom w:val="none" w:sz="0" w:space="0" w:color="auto"/>
        <w:right w:val="none" w:sz="0" w:space="0" w:color="auto"/>
      </w:divBdr>
    </w:div>
    <w:div w:id="1268536472">
      <w:bodyDiv w:val="1"/>
      <w:marLeft w:val="0"/>
      <w:marRight w:val="0"/>
      <w:marTop w:val="0"/>
      <w:marBottom w:val="0"/>
      <w:divBdr>
        <w:top w:val="none" w:sz="0" w:space="0" w:color="auto"/>
        <w:left w:val="none" w:sz="0" w:space="0" w:color="auto"/>
        <w:bottom w:val="none" w:sz="0" w:space="0" w:color="auto"/>
        <w:right w:val="none" w:sz="0" w:space="0" w:color="auto"/>
      </w:divBdr>
    </w:div>
    <w:div w:id="1635134787">
      <w:bodyDiv w:val="1"/>
      <w:marLeft w:val="0"/>
      <w:marRight w:val="0"/>
      <w:marTop w:val="0"/>
      <w:marBottom w:val="0"/>
      <w:divBdr>
        <w:top w:val="none" w:sz="0" w:space="0" w:color="auto"/>
        <w:left w:val="none" w:sz="0" w:space="0" w:color="auto"/>
        <w:bottom w:val="none" w:sz="0" w:space="0" w:color="auto"/>
        <w:right w:val="none" w:sz="0" w:space="0" w:color="auto"/>
      </w:divBdr>
    </w:div>
    <w:div w:id="20252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54" Type="http://schemas.openxmlformats.org/officeDocument/2006/relationships/chart" Target="charts/chart4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8" Type="http://schemas.openxmlformats.org/officeDocument/2006/relationships/footer" Target="footer1.xml"/><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01_&#26681;&#25312;&#12487;&#12540;&#12479;\&#12304;R1&#24180;&#24230;&#23455;&#32318;&#26356;&#26032;&#12305;&#21697;&#24029;&#21306;&#38556;&#23475;&#32773;&#31119;&#31049;&#12469;&#12540;&#12499;&#12473;&#27010;&#35201;&#21450;&#12403;&#23455;&#32318;&#12398;&#12464;&#12521;&#125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01_&#26681;&#25312;&#12487;&#12540;&#12479;\&#12304;R1&#24180;&#24230;&#23455;&#32318;&#26356;&#26032;&#12305;&#21697;&#24029;&#21306;&#38556;&#23475;&#32773;&#31119;&#31049;&#12469;&#12540;&#12499;&#12473;&#27010;&#35201;&#21450;&#12403;&#23455;&#32318;&#12398;&#12464;&#12521;&#125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01_&#26681;&#25312;&#12487;&#12540;&#12479;\&#12304;R1&#24180;&#24230;&#23455;&#32318;&#26356;&#26032;&#12305;&#21697;&#24029;&#21306;&#38556;&#23475;&#32773;&#31119;&#31049;&#12469;&#12540;&#12499;&#12473;&#27010;&#35201;&#21450;&#12403;&#23455;&#32318;&#12398;&#12464;&#12521;&#125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01_&#26681;&#25312;&#12487;&#12540;&#12479;\&#12304;R1&#24180;&#24230;&#23455;&#32318;&#26356;&#26032;&#12305;&#21697;&#24029;&#21306;&#38556;&#23475;&#32773;&#31119;&#31049;&#12469;&#12540;&#12499;&#12473;&#27010;&#35201;&#21450;&#12403;&#23455;&#32318;&#12398;&#12464;&#12521;&#1250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2.xml.rels><?xml version="1.0" encoding="UTF-8" standalone="yes"?>
<Relationships xmlns="http://schemas.openxmlformats.org/package/2006/relationships"><Relationship Id="rId2"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 Id="rId1" Type="http://schemas.openxmlformats.org/officeDocument/2006/relationships/themeOverride" Target="../theme/themeOverride1.xml"/></Relationships>
</file>

<file path=word/charts/_rels/chart23.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01_&#26681;&#25312;&#12487;&#12540;&#12479;\&#12304;R1&#24180;&#24230;&#23455;&#32318;&#26356;&#26032;&#12305;&#22320;&#22495;&#29983;&#27963;&#25903;&#25588;&#20107;&#26989;&#23455;&#32318;&#12464;&#12521;&#12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26681;&#25312;&#12487;&#12540;&#12479;\&#12304;R1&#24180;&#24230;&#23455;&#32318;&#26356;&#26032;&#12305;&#22320;&#22495;&#29983;&#27963;&#25903;&#25588;&#20107;&#26989;&#23455;&#32318;&#12464;&#12521;&#12501;.xlsx" TargetMode="External"/><Relationship Id="rId1" Type="http://schemas.openxmlformats.org/officeDocument/2006/relationships/themeOverride" Target="../theme/themeOverride2.xml"/></Relationships>
</file>

<file path=word/charts/_rels/chart41.xml.rels><?xml version="1.0" encoding="UTF-8" standalone="yes"?>
<Relationships xmlns="http://schemas.openxmlformats.org/package/2006/relationships"><Relationship Id="rId1" Type="http://schemas.openxmlformats.org/officeDocument/2006/relationships/oleObject" Target="file:///\\Shinagawa.local\&#20849;&#26377;\2020&#24180;&#24230;&#20849;&#26377;\2650800_&#38556;&#23475;&#32773;&#31119;&#31049;&#35506;\40_&#26045;&#31574;&#25512;&#36914;&#25285;&#24403;\01&#31119;&#31049;&#35336;&#30011;_05&#35336;&#30011;&#23455;&#32318;\&#12304;&#20316;&#25104;&#20013;&#12305;R1&#31119;&#31049;&#35336;&#30011;&#23455;&#32318;\&#26681;&#25312;&#12487;&#12540;&#12479;\&#12304;R1&#24180;&#24230;&#23455;&#32318;&#26356;&#26032;&#12305;&#22320;&#22495;&#29983;&#27963;&#25903;&#25588;&#20107;&#26989;&#23455;&#32318;&#12464;&#12521;&#12501;.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2320;&#22495;&#29983;&#27963;&#25903;&#25588;&#20107;&#26989;&#23455;&#32318;&#12464;&#12521;&#12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003XD1NAP001\UserData\0001895575\Desktop\&#12304;&#20316;&#25104;&#20013;&#12305;R1&#23455;&#32318;\&#12304;R1&#24180;&#24230;&#23455;&#32318;&#26356;&#26032;&#12305;&#21697;&#24029;&#21306;&#38556;&#23475;&#32773;&#31119;&#31049;&#12469;&#12540;&#12499;&#12473;&#27010;&#35201;&#21450;&#12403;&#23455;&#32318;&#12398;&#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訪問系サービス実績</a:t>
            </a:r>
          </a:p>
        </c:rich>
      </c:tx>
      <c:layout/>
      <c:overlay val="0"/>
    </c:title>
    <c:autoTitleDeleted val="0"/>
    <c:plotArea>
      <c:layout>
        <c:manualLayout>
          <c:layoutTarget val="inner"/>
          <c:xMode val="edge"/>
          <c:yMode val="edge"/>
          <c:x val="0.18095238095238095"/>
          <c:y val="0.14712230971128609"/>
          <c:w val="0.74980814898137738"/>
          <c:h val="0.47030936132983375"/>
        </c:manualLayout>
      </c:layout>
      <c:barChart>
        <c:barDir val="col"/>
        <c:grouping val="clustered"/>
        <c:varyColors val="0"/>
        <c:ser>
          <c:idx val="0"/>
          <c:order val="0"/>
          <c:tx>
            <c:v>月間利用者数</c:v>
          </c:tx>
          <c:spPr>
            <a:solidFill>
              <a:srgbClr val="609EFA">
                <a:alpha val="98039"/>
              </a:srgbClr>
            </a:solidFill>
          </c:spPr>
          <c:invertIfNegative val="0"/>
          <c:dLbls>
            <c:dLbl>
              <c:idx val="0"/>
              <c:layout>
                <c:manualLayout>
                  <c:x val="1.6641942287741178E-7"/>
                  <c:y val="0.260580207324193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CC1-48CE-9338-FF4D6AC51786}"/>
                </c:ext>
              </c:extLst>
            </c:dLbl>
            <c:dLbl>
              <c:idx val="1"/>
              <c:layout>
                <c:manualLayout>
                  <c:x val="-6.3405800116293895E-3"/>
                  <c:y val="0.2811093131516812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CC1-48CE-9338-FF4D6AC51786}"/>
                </c:ext>
              </c:extLst>
            </c:dLbl>
            <c:dLbl>
              <c:idx val="2"/>
              <c:layout>
                <c:manualLayout>
                  <c:x val="0"/>
                  <c:y val="0.2541702670108835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CC1-48CE-9338-FF4D6AC51786}"/>
                </c:ext>
              </c:extLst>
            </c:dLbl>
            <c:dLbl>
              <c:idx val="3"/>
              <c:layout>
                <c:manualLayout>
                  <c:x val="-2.1135266705431298E-3"/>
                  <c:y val="0.2785378012751603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CC1-48CE-9338-FF4D6AC51786}"/>
                </c:ext>
              </c:extLst>
            </c:dLbl>
            <c:dLbl>
              <c:idx val="4"/>
              <c:layout>
                <c:manualLayout>
                  <c:x val="0"/>
                  <c:y val="0.2868812433888323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CC1-48CE-9338-FF4D6AC51786}"/>
                </c:ext>
              </c:extLst>
            </c:dLbl>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'1訪問系サービス'!$I$3:$N$3</c:f>
              <c:strCache>
                <c:ptCount val="6"/>
                <c:pt idx="0">
                  <c:v>H27</c:v>
                </c:pt>
                <c:pt idx="1">
                  <c:v>H28</c:v>
                </c:pt>
                <c:pt idx="2">
                  <c:v>H29</c:v>
                </c:pt>
                <c:pt idx="3">
                  <c:v>H30</c:v>
                </c:pt>
                <c:pt idx="4">
                  <c:v>R1</c:v>
                </c:pt>
                <c:pt idx="5">
                  <c:v>R2</c:v>
                </c:pt>
              </c:strCache>
            </c:strRef>
          </c:cat>
          <c:val>
            <c:numRef>
              <c:f>'1訪問系サービス'!$I$4:$N$4</c:f>
              <c:numCache>
                <c:formatCode>General</c:formatCode>
                <c:ptCount val="6"/>
                <c:pt idx="0">
                  <c:v>254</c:v>
                </c:pt>
                <c:pt idx="1">
                  <c:v>261</c:v>
                </c:pt>
                <c:pt idx="2">
                  <c:v>244</c:v>
                </c:pt>
                <c:pt idx="3">
                  <c:v>262</c:v>
                </c:pt>
                <c:pt idx="4">
                  <c:v>265</c:v>
                </c:pt>
              </c:numCache>
            </c:numRef>
          </c:val>
          <c:extLst>
            <c:ext xmlns:c16="http://schemas.microsoft.com/office/drawing/2014/chart" uri="{C3380CC4-5D6E-409C-BE32-E72D297353CC}">
              <c16:uniqueId val="{00000005-8CC1-48CE-9338-FF4D6AC51786}"/>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'1訪問系サービス'!$I$3:$N$3</c:f>
              <c:strCache>
                <c:ptCount val="6"/>
                <c:pt idx="0">
                  <c:v>H27</c:v>
                </c:pt>
                <c:pt idx="1">
                  <c:v>H28</c:v>
                </c:pt>
                <c:pt idx="2">
                  <c:v>H29</c:v>
                </c:pt>
                <c:pt idx="3">
                  <c:v>H30</c:v>
                </c:pt>
                <c:pt idx="4">
                  <c:v>R1</c:v>
                </c:pt>
                <c:pt idx="5">
                  <c:v>R2</c:v>
                </c:pt>
              </c:strCache>
            </c:strRef>
          </c:cat>
          <c:val>
            <c:numRef>
              <c:f>'1訪問系サービス'!$I$5:$N$5</c:f>
              <c:numCache>
                <c:formatCode>General</c:formatCode>
                <c:ptCount val="6"/>
                <c:pt idx="0">
                  <c:v>279</c:v>
                </c:pt>
                <c:pt idx="1">
                  <c:v>307</c:v>
                </c:pt>
                <c:pt idx="2">
                  <c:v>338</c:v>
                </c:pt>
                <c:pt idx="3">
                  <c:v>262</c:v>
                </c:pt>
                <c:pt idx="4">
                  <c:v>278</c:v>
                </c:pt>
                <c:pt idx="5">
                  <c:v>295</c:v>
                </c:pt>
              </c:numCache>
            </c:numRef>
          </c:val>
          <c:extLst>
            <c:ext xmlns:c16="http://schemas.microsoft.com/office/drawing/2014/chart" uri="{C3380CC4-5D6E-409C-BE32-E72D297353CC}">
              <c16:uniqueId val="{00000006-8CC1-48CE-9338-FF4D6AC51786}"/>
            </c:ext>
          </c:extLst>
        </c:ser>
        <c:dLbls>
          <c:showLegendKey val="0"/>
          <c:showVal val="0"/>
          <c:showCatName val="0"/>
          <c:showSerName val="0"/>
          <c:showPercent val="0"/>
          <c:showBubbleSize val="0"/>
        </c:dLbls>
        <c:gapWidth val="150"/>
        <c:axId val="224716672"/>
        <c:axId val="224763904"/>
      </c:barChart>
      <c:lineChart>
        <c:grouping val="standard"/>
        <c:varyColors val="0"/>
        <c:ser>
          <c:idx val="2"/>
          <c:order val="2"/>
          <c:tx>
            <c:v>月間利用時間数</c:v>
          </c:tx>
          <c:spPr>
            <a:ln>
              <a:solidFill>
                <a:srgbClr val="00B050"/>
              </a:solidFill>
            </a:ln>
          </c:spPr>
          <c:marker>
            <c:symbol val="triangle"/>
            <c:size val="6"/>
            <c:spPr>
              <a:solidFill>
                <a:srgbClr val="00B050"/>
              </a:solidFill>
              <a:ln>
                <a:solidFill>
                  <a:srgbClr val="00B050"/>
                </a:solidFill>
              </a:ln>
            </c:spPr>
          </c:marker>
          <c:dLbls>
            <c:dLbl>
              <c:idx val="0"/>
              <c:layout>
                <c:manualLayout>
                  <c:x val="-1.2781998741385397E-2"/>
                  <c:y val="-3.21746131426823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CC1-48CE-9338-FF4D6AC51786}"/>
                </c:ext>
              </c:extLst>
            </c:dLbl>
            <c:dLbl>
              <c:idx val="1"/>
              <c:layout>
                <c:manualLayout>
                  <c:x val="-1.9047619047619049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CC1-48CE-9338-FF4D6AC51786}"/>
                </c:ext>
              </c:extLst>
            </c:dLbl>
            <c:dLbl>
              <c:idx val="2"/>
              <c:layout>
                <c:manualLayout>
                  <c:x val="-1.5873033414682755E-2"/>
                  <c:y val="-4.302658486707562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C1-48CE-9338-FF4D6AC51786}"/>
                </c:ext>
              </c:extLst>
            </c:dLbl>
            <c:dLbl>
              <c:idx val="3"/>
              <c:layout>
                <c:manualLayout>
                  <c:x val="-1.1111111111111112E-2"/>
                  <c:y val="4.74074074074074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CC1-48CE-9338-FF4D6AC51786}"/>
                </c:ext>
              </c:extLst>
            </c:dLbl>
            <c:dLbl>
              <c:idx val="4"/>
              <c:layout>
                <c:manualLayout>
                  <c:x val="-3.3416524688799866E-3"/>
                  <c:y val="4.98977505112478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CC1-48CE-9338-FF4D6AC51786}"/>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C1-48CE-9338-FF4D6AC51786}"/>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C1-48CE-9338-FF4D6AC51786}"/>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C1-48CE-9338-FF4D6AC51786}"/>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'1訪問系サービス'!$I$6:$N$6</c:f>
              <c:numCache>
                <c:formatCode>#,##0</c:formatCode>
                <c:ptCount val="6"/>
                <c:pt idx="0">
                  <c:v>9069</c:v>
                </c:pt>
                <c:pt idx="1">
                  <c:v>9588</c:v>
                </c:pt>
                <c:pt idx="2">
                  <c:v>9022</c:v>
                </c:pt>
                <c:pt idx="3">
                  <c:v>9756</c:v>
                </c:pt>
                <c:pt idx="4">
                  <c:v>9857</c:v>
                </c:pt>
              </c:numCache>
            </c:numRef>
          </c:val>
          <c:smooth val="0"/>
          <c:extLst>
            <c:ext xmlns:c16="http://schemas.microsoft.com/office/drawing/2014/chart" uri="{C3380CC4-5D6E-409C-BE32-E72D297353CC}">
              <c16:uniqueId val="{0000000F-8CC1-48CE-9338-FF4D6AC51786}"/>
            </c:ext>
          </c:extLst>
        </c:ser>
        <c:ser>
          <c:idx val="3"/>
          <c:order val="3"/>
          <c:tx>
            <c:v>見込み</c:v>
          </c:tx>
          <c:marker>
            <c:symbol val="circle"/>
            <c:size val="5"/>
          </c:marker>
          <c:dPt>
            <c:idx val="0"/>
            <c:marker>
              <c:symbol val="circle"/>
              <c:size val="6"/>
            </c:marker>
            <c:bubble3D val="0"/>
            <c:extLst>
              <c:ext xmlns:c16="http://schemas.microsoft.com/office/drawing/2014/chart" uri="{C3380CC4-5D6E-409C-BE32-E72D297353CC}">
                <c16:uniqueId val="{00000010-8CC1-48CE-9338-FF4D6AC51786}"/>
              </c:ext>
            </c:extLst>
          </c:dPt>
          <c:dLbls>
            <c:dLbl>
              <c:idx val="0"/>
              <c:layout>
                <c:manualLayout>
                  <c:x val="-3.3333271937499041E-2"/>
                  <c:y val="-5.4163889023074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CC1-48CE-9338-FF4D6AC51786}"/>
                </c:ext>
              </c:extLst>
            </c:dLbl>
            <c:dLbl>
              <c:idx val="1"/>
              <c:layout>
                <c:manualLayout>
                  <c:x val="-3.3416893063805624E-2"/>
                  <c:y val="-6.07249247218330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CC1-48CE-9338-FF4D6AC51786}"/>
                </c:ext>
              </c:extLst>
            </c:dLbl>
            <c:dLbl>
              <c:idx val="2"/>
              <c:layout>
                <c:manualLayout>
                  <c:x val="-3.8095238095238099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CC1-48CE-9338-FF4D6AC51786}"/>
                </c:ext>
              </c:extLst>
            </c:dLbl>
            <c:dLbl>
              <c:idx val="3"/>
              <c:layout>
                <c:manualLayout>
                  <c:x val="-3.1690319411827907E-2"/>
                  <c:y val="-5.27720077935043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CC1-48CE-9338-FF4D6AC51786}"/>
                </c:ext>
              </c:extLst>
            </c:dLbl>
            <c:dLbl>
              <c:idx val="4"/>
              <c:layout>
                <c:manualLayout>
                  <c:x val="-2.3809523809523808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CC1-48CE-9338-FF4D6AC51786}"/>
                </c:ext>
              </c:extLst>
            </c:dLbl>
            <c:dLbl>
              <c:idx val="5"/>
              <c:layout>
                <c:manualLayout>
                  <c:x val="-1.8713450292397547E-2"/>
                  <c:y val="-3.68098159509202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CC1-48CE-9338-FF4D6AC51786}"/>
                </c:ext>
              </c:extLst>
            </c:dLbl>
            <c:dLbl>
              <c:idx val="6"/>
              <c:layout>
                <c:manualLayout>
                  <c:x val="-4.7619047619047623E-3"/>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CC1-48CE-9338-FF4D6AC51786}"/>
                </c:ext>
              </c:extLst>
            </c:dLbl>
            <c:dLbl>
              <c:idx val="7"/>
              <c:layout>
                <c:manualLayout>
                  <c:x val="-1.5873015873015873E-3"/>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CC1-48CE-9338-FF4D6AC51786}"/>
                </c:ext>
              </c:extLst>
            </c:dLbl>
            <c:dLbl>
              <c:idx val="8"/>
              <c:layout>
                <c:manualLayout>
                  <c:x val="-1.1111111111111112E-2"/>
                  <c:y val="-3.555555555555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CC1-48CE-9338-FF4D6AC51786}"/>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'1訪問系サービス'!$I$7:$N$7</c:f>
              <c:numCache>
                <c:formatCode>#,##0</c:formatCode>
                <c:ptCount val="6"/>
                <c:pt idx="0">
                  <c:v>11160</c:v>
                </c:pt>
                <c:pt idx="1">
                  <c:v>12280</c:v>
                </c:pt>
                <c:pt idx="2">
                  <c:v>13520</c:v>
                </c:pt>
                <c:pt idx="3">
                  <c:v>10016</c:v>
                </c:pt>
                <c:pt idx="4">
                  <c:v>10748</c:v>
                </c:pt>
                <c:pt idx="5">
                  <c:v>11508</c:v>
                </c:pt>
              </c:numCache>
            </c:numRef>
          </c:val>
          <c:smooth val="0"/>
          <c:extLst>
            <c:ext xmlns:c16="http://schemas.microsoft.com/office/drawing/2014/chart" uri="{C3380CC4-5D6E-409C-BE32-E72D297353CC}">
              <c16:uniqueId val="{00000019-8CC1-48CE-9338-FF4D6AC51786}"/>
            </c:ext>
          </c:extLst>
        </c:ser>
        <c:dLbls>
          <c:showLegendKey val="0"/>
          <c:showVal val="0"/>
          <c:showCatName val="0"/>
          <c:showSerName val="0"/>
          <c:showPercent val="0"/>
          <c:showBubbleSize val="0"/>
        </c:dLbls>
        <c:marker val="1"/>
        <c:smooth val="0"/>
        <c:axId val="224766976"/>
        <c:axId val="224765440"/>
      </c:lineChart>
      <c:catAx>
        <c:axId val="224716672"/>
        <c:scaling>
          <c:orientation val="minMax"/>
        </c:scaling>
        <c:delete val="0"/>
        <c:axPos val="b"/>
        <c:title>
          <c:tx>
            <c:rich>
              <a:bodyPr/>
              <a:lstStyle/>
              <a:p>
                <a:pPr>
                  <a:defRPr b="0"/>
                </a:pPr>
                <a:r>
                  <a:rPr lang="ja-JP" altLang="en-US" sz="700" b="0"/>
                  <a:t>（人）</a:t>
                </a:r>
              </a:p>
            </c:rich>
          </c:tx>
          <c:layout>
            <c:manualLayout>
              <c:xMode val="edge"/>
              <c:yMode val="edge"/>
              <c:x val="0.12435245594300712"/>
              <c:y val="5.3333333333333337E-2"/>
            </c:manualLayout>
          </c:layout>
          <c:overlay val="0"/>
        </c:title>
        <c:numFmt formatCode="General" sourceLinked="1"/>
        <c:majorTickMark val="none"/>
        <c:minorTickMark val="none"/>
        <c:tickLblPos val="nextTo"/>
        <c:crossAx val="224763904"/>
        <c:crosses val="autoZero"/>
        <c:auto val="1"/>
        <c:lblAlgn val="ctr"/>
        <c:lblOffset val="100"/>
        <c:noMultiLvlLbl val="0"/>
      </c:catAx>
      <c:valAx>
        <c:axId val="224763904"/>
        <c:scaling>
          <c:orientation val="minMax"/>
        </c:scaling>
        <c:delete val="0"/>
        <c:axPos val="l"/>
        <c:majorGridlines/>
        <c:numFmt formatCode="General" sourceLinked="0"/>
        <c:majorTickMark val="none"/>
        <c:minorTickMark val="none"/>
        <c:tickLblPos val="nextTo"/>
        <c:crossAx val="224716672"/>
        <c:crosses val="autoZero"/>
        <c:crossBetween val="between"/>
      </c:valAx>
      <c:valAx>
        <c:axId val="224765440"/>
        <c:scaling>
          <c:orientation val="minMax"/>
        </c:scaling>
        <c:delete val="0"/>
        <c:axPos val="r"/>
        <c:numFmt formatCode="#,##0" sourceLinked="1"/>
        <c:majorTickMark val="out"/>
        <c:minorTickMark val="none"/>
        <c:tickLblPos val="nextTo"/>
        <c:crossAx val="224766976"/>
        <c:crosses val="max"/>
        <c:crossBetween val="between"/>
      </c:valAx>
      <c:catAx>
        <c:axId val="224766976"/>
        <c:scaling>
          <c:orientation val="minMax"/>
        </c:scaling>
        <c:delete val="1"/>
        <c:axPos val="b"/>
        <c:title>
          <c:tx>
            <c:rich>
              <a:bodyPr/>
              <a:lstStyle/>
              <a:p>
                <a:pPr>
                  <a:defRPr/>
                </a:pPr>
                <a:r>
                  <a:rPr lang="ja-JP" altLang="en-US" sz="700" b="0"/>
                  <a:t>（時間）</a:t>
                </a:r>
              </a:p>
            </c:rich>
          </c:tx>
          <c:layout>
            <c:manualLayout>
              <c:xMode val="edge"/>
              <c:yMode val="edge"/>
              <c:x val="0.94816197975253091"/>
              <c:y val="5.3333333333333337E-2"/>
            </c:manualLayout>
          </c:layout>
          <c:overlay val="0"/>
        </c:title>
        <c:majorTickMark val="out"/>
        <c:minorTickMark val="none"/>
        <c:tickLblPos val="nextTo"/>
        <c:crossAx val="224765440"/>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就労継続支援Ｂ型実績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'2-6就Ｂ'!$B$4</c:f>
              <c:strCache>
                <c:ptCount val="1"/>
                <c:pt idx="0">
                  <c:v>月間利用者数</c:v>
                </c:pt>
              </c:strCache>
            </c:strRef>
          </c:tx>
          <c:spPr>
            <a:solidFill>
              <a:srgbClr val="609EFA"/>
            </a:solidFill>
          </c:spPr>
          <c:invertIfNegative val="0"/>
          <c:dLbls>
            <c:dLbl>
              <c:idx val="0"/>
              <c:layout>
                <c:manualLayout>
                  <c:x val="0"/>
                  <c:y val="0.1914957399555824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88-4929-BB96-D7190CCAC120}"/>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88-4929-BB96-D7190CCAC120}"/>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88-4929-BB96-D7190CCAC120}"/>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88-4929-BB96-D7190CCAC120}"/>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88-4929-BB96-D7190CCAC120}"/>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88-4929-BB96-D7190CCAC120}"/>
                </c:ext>
              </c:extLst>
            </c:dLbl>
            <c:dLbl>
              <c:idx val="6"/>
              <c:layout>
                <c:manualLayout>
                  <c:x val="-1.5873015873015873E-3"/>
                  <c:y val="0.25458221203362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88-4929-BB96-D7190CCAC120}"/>
                </c:ext>
              </c:extLst>
            </c:dLbl>
            <c:dLbl>
              <c:idx val="7"/>
              <c:layout>
                <c:manualLayout>
                  <c:x val="0"/>
                  <c:y val="0.229490680753513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88-4929-BB96-D7190CCAC120}"/>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'2-6就Ｂ'!$I$3:$N$3</c:f>
              <c:strCache>
                <c:ptCount val="6"/>
                <c:pt idx="0">
                  <c:v>H27</c:v>
                </c:pt>
                <c:pt idx="1">
                  <c:v>H28</c:v>
                </c:pt>
                <c:pt idx="2">
                  <c:v>H29</c:v>
                </c:pt>
                <c:pt idx="3">
                  <c:v>H30</c:v>
                </c:pt>
                <c:pt idx="4">
                  <c:v>R1</c:v>
                </c:pt>
                <c:pt idx="5">
                  <c:v>R2</c:v>
                </c:pt>
              </c:strCache>
            </c:strRef>
          </c:cat>
          <c:val>
            <c:numRef>
              <c:f>'2-6就Ｂ'!$I$4:$N$4</c:f>
              <c:numCache>
                <c:formatCode>General</c:formatCode>
                <c:ptCount val="6"/>
                <c:pt idx="0">
                  <c:v>363</c:v>
                </c:pt>
                <c:pt idx="1">
                  <c:v>347</c:v>
                </c:pt>
                <c:pt idx="2">
                  <c:v>372</c:v>
                </c:pt>
                <c:pt idx="3">
                  <c:v>363</c:v>
                </c:pt>
                <c:pt idx="4">
                  <c:v>375</c:v>
                </c:pt>
              </c:numCache>
            </c:numRef>
          </c:val>
          <c:extLst>
            <c:ext xmlns:c16="http://schemas.microsoft.com/office/drawing/2014/chart" uri="{C3380CC4-5D6E-409C-BE32-E72D297353CC}">
              <c16:uniqueId val="{00000008-0088-4929-BB96-D7190CCAC120}"/>
            </c:ext>
          </c:extLst>
        </c:ser>
        <c:ser>
          <c:idx val="1"/>
          <c:order val="1"/>
          <c:tx>
            <c:strRef>
              <c:f>'2-6就Ｂ'!$A$5</c:f>
              <c:strCache>
                <c:ptCount val="1"/>
                <c:pt idx="0">
                  <c:v>見込み</c:v>
                </c:pt>
              </c:strCache>
            </c:strRef>
          </c:tx>
          <c:spPr>
            <a:solidFill>
              <a:schemeClr val="accent6">
                <a:lumMod val="60000"/>
                <a:lumOff val="40000"/>
              </a:schemeClr>
            </a:solidFill>
          </c:spPr>
          <c:invertIfNegative val="0"/>
          <c:dLbls>
            <c:dLbl>
              <c:idx val="0"/>
              <c:layout>
                <c:manualLayout>
                  <c:x val="2.1130480718435955E-3"/>
                  <c:y val="0.243335694149342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088-4929-BB96-D7190CCAC120}"/>
                </c:ext>
              </c:extLst>
            </c:dLbl>
            <c:dLbl>
              <c:idx val="1"/>
              <c:layout>
                <c:manualLayout>
                  <c:x val="2.1130480718436345E-3"/>
                  <c:y val="0.2523234595675541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088-4929-BB96-D7190CCAC120}"/>
                </c:ext>
              </c:extLst>
            </c:dLbl>
            <c:dLbl>
              <c:idx val="2"/>
              <c:layout>
                <c:manualLayout>
                  <c:x val="2.1130480718436345E-3"/>
                  <c:y val="0.2612437334222111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088-4929-BB96-D7190CCAC120}"/>
                </c:ext>
              </c:extLst>
            </c:dLbl>
            <c:dLbl>
              <c:idx val="3"/>
              <c:layout>
                <c:manualLayout>
                  <c:x val="-2.1130480718437117E-3"/>
                  <c:y val="0.2485928147870405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088-4929-BB96-D7190CCAC120}"/>
                </c:ext>
              </c:extLst>
            </c:dLbl>
            <c:dLbl>
              <c:idx val="4"/>
              <c:layout>
                <c:manualLayout>
                  <c:x val="0"/>
                  <c:y val="0.2505259064839118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088-4929-BB96-D7190CCAC120}"/>
                </c:ext>
              </c:extLst>
            </c:dLbl>
            <c:dLbl>
              <c:idx val="5"/>
              <c:layout>
                <c:manualLayout>
                  <c:x val="-2.1130480718436345E-3"/>
                  <c:y val="0.266568623366523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088-4929-BB96-D7190CCAC120}"/>
                </c:ext>
              </c:extLst>
            </c:dLbl>
            <c:spPr>
              <a:noFill/>
              <a:ln>
                <a:noFill/>
              </a:ln>
              <a:effectLst/>
            </c:spPr>
            <c:txPr>
              <a:bodyPr/>
              <a:lstStyle/>
              <a:p>
                <a:pPr>
                  <a:defRPr b="1">
                    <a:solidFill>
                      <a:srgbClr val="FF0000"/>
                    </a:solidFill>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'2-6就Ｂ'!$I$3:$N$3</c:f>
              <c:strCache>
                <c:ptCount val="6"/>
                <c:pt idx="0">
                  <c:v>H27</c:v>
                </c:pt>
                <c:pt idx="1">
                  <c:v>H28</c:v>
                </c:pt>
                <c:pt idx="2">
                  <c:v>H29</c:v>
                </c:pt>
                <c:pt idx="3">
                  <c:v>H30</c:v>
                </c:pt>
                <c:pt idx="4">
                  <c:v>R1</c:v>
                </c:pt>
                <c:pt idx="5">
                  <c:v>R2</c:v>
                </c:pt>
              </c:strCache>
            </c:strRef>
          </c:cat>
          <c:val>
            <c:numRef>
              <c:f>'2-6就Ｂ'!$I$5:$N$5</c:f>
              <c:numCache>
                <c:formatCode>General</c:formatCode>
                <c:ptCount val="6"/>
                <c:pt idx="0">
                  <c:v>361</c:v>
                </c:pt>
                <c:pt idx="1">
                  <c:v>371</c:v>
                </c:pt>
                <c:pt idx="2">
                  <c:v>377</c:v>
                </c:pt>
                <c:pt idx="3">
                  <c:v>359</c:v>
                </c:pt>
                <c:pt idx="4">
                  <c:v>369</c:v>
                </c:pt>
                <c:pt idx="5">
                  <c:v>379</c:v>
                </c:pt>
              </c:numCache>
            </c:numRef>
          </c:val>
          <c:extLst>
            <c:ext xmlns:c16="http://schemas.microsoft.com/office/drawing/2014/chart" uri="{C3380CC4-5D6E-409C-BE32-E72D297353CC}">
              <c16:uniqueId val="{0000000F-0088-4929-BB96-D7190CCAC120}"/>
            </c:ext>
          </c:extLst>
        </c:ser>
        <c:dLbls>
          <c:showLegendKey val="0"/>
          <c:showVal val="0"/>
          <c:showCatName val="0"/>
          <c:showSerName val="0"/>
          <c:showPercent val="0"/>
          <c:showBubbleSize val="0"/>
        </c:dLbls>
        <c:gapWidth val="150"/>
        <c:axId val="246216576"/>
        <c:axId val="246493184"/>
      </c:barChart>
      <c:lineChart>
        <c:grouping val="standard"/>
        <c:varyColors val="0"/>
        <c:ser>
          <c:idx val="2"/>
          <c:order val="2"/>
          <c:tx>
            <c:strRef>
              <c:f>'2-6就Ｂ'!$B$6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3.4941484519440999E-2"/>
                  <c:y val="-3.31881284070260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088-4929-BB96-D7190CCAC120}"/>
                </c:ext>
              </c:extLst>
            </c:dLbl>
            <c:dLbl>
              <c:idx val="1"/>
              <c:layout>
                <c:manualLayout>
                  <c:x val="-3.3331393766482406E-2"/>
                  <c:y val="-3.64818090046436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0088-4929-BB96-D7190CCAC120}"/>
                </c:ext>
              </c:extLst>
            </c:dLbl>
            <c:dLbl>
              <c:idx val="2"/>
              <c:layout>
                <c:manualLayout>
                  <c:x val="-1.5873015873015872E-2"/>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0088-4929-BB96-D7190CCAC120}"/>
                </c:ext>
              </c:extLst>
            </c:dLbl>
            <c:dLbl>
              <c:idx val="3"/>
              <c:layout>
                <c:manualLayout>
                  <c:x val="-2.6960412508316701E-2"/>
                  <c:y val="-3.72499999999999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088-4929-BB96-D7190CCAC120}"/>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088-4929-BB96-D7190CCAC120}"/>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088-4929-BB96-D7190CCAC120}"/>
                </c:ext>
              </c:extLst>
            </c:dLbl>
            <c:dLbl>
              <c:idx val="6"/>
              <c:layout>
                <c:manualLayout>
                  <c:x val="-1.1111111111111112E-2"/>
                  <c:y val="-5.1308016877637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088-4929-BB96-D7190CCAC120}"/>
                </c:ext>
              </c:extLst>
            </c:dLbl>
            <c:dLbl>
              <c:idx val="7"/>
              <c:layout>
                <c:manualLayout>
                  <c:x val="-1.2698412698412582E-2"/>
                  <c:y val="-4.3094122728329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088-4929-BB96-D7190CCAC120}"/>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'2-6就Ｂ'!$I$6:$N$6</c:f>
              <c:numCache>
                <c:formatCode>#,##0</c:formatCode>
                <c:ptCount val="6"/>
                <c:pt idx="0">
                  <c:v>6202</c:v>
                </c:pt>
                <c:pt idx="1">
                  <c:v>6032</c:v>
                </c:pt>
                <c:pt idx="2">
                  <c:v>6112</c:v>
                </c:pt>
                <c:pt idx="3">
                  <c:v>5873</c:v>
                </c:pt>
                <c:pt idx="4">
                  <c:v>6027</c:v>
                </c:pt>
              </c:numCache>
            </c:numRef>
          </c:val>
          <c:smooth val="0"/>
          <c:extLst>
            <c:ext xmlns:c16="http://schemas.microsoft.com/office/drawing/2014/chart" uri="{C3380CC4-5D6E-409C-BE32-E72D297353CC}">
              <c16:uniqueId val="{00000018-0088-4929-BB96-D7190CCAC120}"/>
            </c:ext>
          </c:extLst>
        </c:ser>
        <c:ser>
          <c:idx val="3"/>
          <c:order val="3"/>
          <c:tx>
            <c:strRef>
              <c:f>'2-6就Ｂ'!$A$7</c:f>
              <c:strCache>
                <c:ptCount val="1"/>
                <c:pt idx="0">
                  <c:v>見込み</c:v>
                </c:pt>
              </c:strCache>
            </c:strRef>
          </c:tx>
          <c:marker>
            <c:symbol val="circle"/>
            <c:size val="5"/>
          </c:marker>
          <c:dLbls>
            <c:dLbl>
              <c:idx val="0"/>
              <c:layout>
                <c:manualLayout>
                  <c:x val="-1.1124354390146972E-2"/>
                  <c:y val="-4.51282051282051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0088-4929-BB96-D7190CCAC120}"/>
                </c:ext>
              </c:extLst>
            </c:dLbl>
            <c:dLbl>
              <c:idx val="1"/>
              <c:layout>
                <c:manualLayout>
                  <c:x val="-9.5351609058402856E-3"/>
                  <c:y val="2.46153846153846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0088-4929-BB96-D7190CCAC120}"/>
                </c:ext>
              </c:extLst>
            </c:dLbl>
            <c:dLbl>
              <c:idx val="2"/>
              <c:layout>
                <c:manualLayout>
                  <c:x val="-7.9459674215335719E-3"/>
                  <c:y val="2.46153846153846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0088-4929-BB96-D7190CCAC120}"/>
                </c:ext>
              </c:extLst>
            </c:dLbl>
            <c:dLbl>
              <c:idx val="3"/>
              <c:layout>
                <c:manualLayout>
                  <c:x val="-2.8605482717520857E-2"/>
                  <c:y val="-4.1025641025641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0088-4929-BB96-D7190CCAC120}"/>
                </c:ext>
              </c:extLst>
            </c:dLbl>
            <c:dLbl>
              <c:idx val="4"/>
              <c:layout>
                <c:manualLayout>
                  <c:x val="-2.8605482717520857E-2"/>
                  <c:y val="-4.51282051282051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0088-4929-BB96-D7190CCAC120}"/>
                </c:ext>
              </c:extLst>
            </c:dLbl>
            <c:dLbl>
              <c:idx val="5"/>
              <c:layout>
                <c:manualLayout>
                  <c:x val="-2.5427095748907429E-2"/>
                  <c:y val="-3.69230769230769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0088-4929-BB96-D7190CCAC120}"/>
                </c:ext>
              </c:extLst>
            </c:dLbl>
            <c:dLbl>
              <c:idx val="6"/>
              <c:layout>
                <c:manualLayout>
                  <c:x val="3.1746031746031746E-3"/>
                  <c:y val="3.3248945147679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088-4929-BB96-D7190CCAC120}"/>
                </c:ext>
              </c:extLst>
            </c:dLbl>
            <c:dLbl>
              <c:idx val="7"/>
              <c:layout>
                <c:manualLayout>
                  <c:x val="1.1640077173046852E-16"/>
                  <c:y val="2.5260307651416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088-4929-BB96-D7190CCAC120}"/>
                </c:ext>
              </c:extLst>
            </c:dLbl>
            <c:dLbl>
              <c:idx val="8"/>
              <c:layout>
                <c:manualLayout>
                  <c:x val="-2.3809648793900646E-2"/>
                  <c:y val="-5.8902953586497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088-4929-BB96-D7190CCAC120}"/>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'2-6就Ｂ'!$I$7:$N$7</c:f>
              <c:numCache>
                <c:formatCode>#,##0</c:formatCode>
                <c:ptCount val="6"/>
                <c:pt idx="0">
                  <c:v>5776</c:v>
                </c:pt>
                <c:pt idx="1">
                  <c:v>5936</c:v>
                </c:pt>
                <c:pt idx="2">
                  <c:v>6032</c:v>
                </c:pt>
                <c:pt idx="3">
                  <c:v>6103</c:v>
                </c:pt>
                <c:pt idx="4">
                  <c:v>6273</c:v>
                </c:pt>
                <c:pt idx="5">
                  <c:v>6443</c:v>
                </c:pt>
              </c:numCache>
            </c:numRef>
          </c:val>
          <c:smooth val="0"/>
          <c:extLst>
            <c:ext xmlns:c16="http://schemas.microsoft.com/office/drawing/2014/chart" uri="{C3380CC4-5D6E-409C-BE32-E72D297353CC}">
              <c16:uniqueId val="{00000022-0088-4929-BB96-D7190CCAC120}"/>
            </c:ext>
          </c:extLst>
        </c:ser>
        <c:dLbls>
          <c:showLegendKey val="0"/>
          <c:showVal val="0"/>
          <c:showCatName val="0"/>
          <c:showSerName val="0"/>
          <c:showPercent val="0"/>
          <c:showBubbleSize val="0"/>
        </c:dLbls>
        <c:marker val="1"/>
        <c:smooth val="0"/>
        <c:axId val="246496256"/>
        <c:axId val="246494720"/>
      </c:lineChart>
      <c:catAx>
        <c:axId val="24621657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493184"/>
        <c:crosses val="autoZero"/>
        <c:auto val="1"/>
        <c:lblAlgn val="ctr"/>
        <c:lblOffset val="100"/>
        <c:noMultiLvlLbl val="0"/>
      </c:catAx>
      <c:valAx>
        <c:axId val="246493184"/>
        <c:scaling>
          <c:orientation val="minMax"/>
          <c:max val="600"/>
          <c:min val="0"/>
        </c:scaling>
        <c:delete val="0"/>
        <c:axPos val="l"/>
        <c:majorGridlines/>
        <c:numFmt formatCode="General" sourceLinked="0"/>
        <c:majorTickMark val="none"/>
        <c:minorTickMark val="none"/>
        <c:tickLblPos val="nextTo"/>
        <c:txPr>
          <a:bodyPr/>
          <a:lstStyle/>
          <a:p>
            <a:pPr>
              <a:defRPr sz="800"/>
            </a:pPr>
            <a:endParaRPr lang="ja-JP"/>
          </a:p>
        </c:txPr>
        <c:crossAx val="246216576"/>
        <c:crosses val="autoZero"/>
        <c:crossBetween val="between"/>
      </c:valAx>
      <c:valAx>
        <c:axId val="246494720"/>
        <c:scaling>
          <c:orientation val="minMax"/>
          <c:min val="5000"/>
        </c:scaling>
        <c:delete val="0"/>
        <c:axPos val="r"/>
        <c:numFmt formatCode="#,##0" sourceLinked="1"/>
        <c:majorTickMark val="out"/>
        <c:minorTickMark val="none"/>
        <c:tickLblPos val="nextTo"/>
        <c:txPr>
          <a:bodyPr/>
          <a:lstStyle/>
          <a:p>
            <a:pPr>
              <a:defRPr sz="800"/>
            </a:pPr>
            <a:endParaRPr lang="ja-JP"/>
          </a:p>
        </c:txPr>
        <c:crossAx val="246496256"/>
        <c:crosses val="max"/>
        <c:crossBetween val="between"/>
      </c:valAx>
      <c:catAx>
        <c:axId val="246496256"/>
        <c:scaling>
          <c:orientation val="minMax"/>
        </c:scaling>
        <c:delete val="1"/>
        <c:axPos val="b"/>
        <c:title>
          <c:tx>
            <c:rich>
              <a:bodyPr/>
              <a:lstStyle/>
              <a:p>
                <a:pPr>
                  <a:defRPr/>
                </a:pPr>
                <a:r>
                  <a:rPr lang="ja-JP" altLang="en-US" sz="700" b="0"/>
                  <a:t>（日）</a:t>
                </a:r>
              </a:p>
            </c:rich>
          </c:tx>
          <c:layout>
            <c:manualLayout>
              <c:xMode val="edge"/>
              <c:yMode val="edge"/>
              <c:x val="0.95609848768903882"/>
              <c:y val="5.3333333333333337E-2"/>
            </c:manualLayout>
          </c:layout>
          <c:overlay val="0"/>
        </c:title>
        <c:majorTickMark val="out"/>
        <c:minorTickMark val="none"/>
        <c:tickLblPos val="nextTo"/>
        <c:crossAx val="246494720"/>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就労定着支援実績</a:t>
            </a:r>
            <a:endParaRPr lang="en-US" altLang="ja-JP" sz="1000"/>
          </a:p>
        </c:rich>
      </c:tx>
      <c:layout>
        <c:manualLayout>
          <c:xMode val="edge"/>
          <c:yMode val="edge"/>
          <c:x val="0.45060317460317462"/>
          <c:y val="2.9535864978902954E-2"/>
        </c:manualLayout>
      </c:layout>
      <c:overlay val="0"/>
    </c:title>
    <c:autoTitleDeleted val="0"/>
    <c:plotArea>
      <c:layout>
        <c:manualLayout>
          <c:layoutTarget val="inner"/>
          <c:xMode val="edge"/>
          <c:yMode val="edge"/>
          <c:x val="0.18095238095238095"/>
          <c:y val="0.14712230971128609"/>
          <c:w val="0.67909228441754921"/>
          <c:h val="0.6481210726375437"/>
        </c:manualLayout>
      </c:layout>
      <c:barChart>
        <c:barDir val="col"/>
        <c:grouping val="clustered"/>
        <c:varyColors val="0"/>
        <c:ser>
          <c:idx val="0"/>
          <c:order val="0"/>
          <c:tx>
            <c:strRef>
              <c:f>'2-就労定着支援'!$A$4:$B$4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0AD-4365-A81E-8633D3CC6AB6}"/>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0AD-4365-A81E-8633D3CC6AB6}"/>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AD-4365-A81E-8633D3CC6AB6}"/>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AD-4365-A81E-8633D3CC6AB6}"/>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AD-4365-A81E-8633D3CC6AB6}"/>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AD-4365-A81E-8633D3CC6AB6}"/>
                </c:ext>
              </c:extLst>
            </c:dLbl>
            <c:dLbl>
              <c:idx val="6"/>
              <c:layout>
                <c:manualLayout>
                  <c:x val="-1.5873015873015873E-3"/>
                  <c:y val="0.25458221203362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AD-4365-A81E-8633D3CC6AB6}"/>
                </c:ext>
              </c:extLst>
            </c:dLbl>
            <c:dLbl>
              <c:idx val="7"/>
              <c:layout>
                <c:manualLayout>
                  <c:x val="0"/>
                  <c:y val="0.229490680753513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AD-4365-A81E-8633D3CC6AB6}"/>
                </c:ext>
              </c:extLst>
            </c:dLbl>
            <c:spPr>
              <a:solidFill>
                <a:srgbClr val="609EFA"/>
              </a:solidFill>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'2-就労定着支援'!$C$3:$E$3</c:f>
              <c:strCache>
                <c:ptCount val="3"/>
                <c:pt idx="0">
                  <c:v>H30</c:v>
                </c:pt>
                <c:pt idx="1">
                  <c:v>R1</c:v>
                </c:pt>
                <c:pt idx="2">
                  <c:v>R2</c:v>
                </c:pt>
              </c:strCache>
            </c:strRef>
          </c:cat>
          <c:val>
            <c:numRef>
              <c:f>'2-就労定着支援'!$C$4:$E$4</c:f>
              <c:numCache>
                <c:formatCode>General</c:formatCode>
                <c:ptCount val="3"/>
                <c:pt idx="0">
                  <c:v>35</c:v>
                </c:pt>
                <c:pt idx="1">
                  <c:v>36</c:v>
                </c:pt>
              </c:numCache>
            </c:numRef>
          </c:val>
          <c:extLst>
            <c:ext xmlns:c16="http://schemas.microsoft.com/office/drawing/2014/chart" uri="{C3380CC4-5D6E-409C-BE32-E72D297353CC}">
              <c16:uniqueId val="{00000008-90AD-4365-A81E-8633D3CC6AB6}"/>
            </c:ext>
          </c:extLst>
        </c:ser>
        <c:ser>
          <c:idx val="1"/>
          <c:order val="1"/>
          <c:tx>
            <c:strRef>
              <c:f>'2-就労定着支援'!$A$6:$B$6</c:f>
              <c:strCache>
                <c:ptCount val="1"/>
                <c:pt idx="0">
                  <c:v>見込み</c:v>
                </c:pt>
              </c:strCache>
            </c:strRef>
          </c:tx>
          <c:spPr>
            <a:solidFill>
              <a:schemeClr val="accent6">
                <a:lumMod val="60000"/>
                <a:lumOff val="40000"/>
              </a:schemeClr>
            </a:solidFill>
          </c:spPr>
          <c:invertIfNegative val="0"/>
          <c:dLbls>
            <c:dLbl>
              <c:idx val="0"/>
              <c:layout>
                <c:manualLayout>
                  <c:x val="-3.1747281589801276E-3"/>
                  <c:y val="0.2753868899298980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0AD-4365-A81E-8633D3CC6AB6}"/>
                </c:ext>
              </c:extLst>
            </c:dLbl>
            <c:dLbl>
              <c:idx val="1"/>
              <c:layout>
                <c:manualLayout>
                  <c:x val="0"/>
                  <c:y val="0.2700421940928269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0AD-4365-A81E-8633D3CC6AB6}"/>
                </c:ext>
              </c:extLst>
            </c:dLbl>
            <c:dLbl>
              <c:idx val="2"/>
              <c:layout>
                <c:manualLayout>
                  <c:x val="-1.5873015873015873E-3"/>
                  <c:y val="0.2798312236286920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0AD-4365-A81E-8633D3CC6AB6}"/>
                </c:ext>
              </c:extLst>
            </c:dLbl>
            <c:dLbl>
              <c:idx val="3"/>
              <c:layout>
                <c:manualLayout>
                  <c:x val="0"/>
                  <c:y val="0.237186949732549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AD-4365-A81E-8633D3CC6AB6}"/>
                </c:ext>
              </c:extLst>
            </c:dLbl>
            <c:dLbl>
              <c:idx val="4"/>
              <c:layout>
                <c:manualLayout>
                  <c:x val="0"/>
                  <c:y val="0.227848101265822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AD-4365-A81E-8633D3CC6AB6}"/>
                </c:ext>
              </c:extLst>
            </c:dLbl>
            <c:dLbl>
              <c:idx val="5"/>
              <c:layout>
                <c:manualLayout>
                  <c:x val="0"/>
                  <c:y val="0.227848101265822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0AD-4365-A81E-8633D3CC6AB6}"/>
                </c:ext>
              </c:extLst>
            </c:dLbl>
            <c:dLbl>
              <c:idx val="6"/>
              <c:layout>
                <c:manualLayout>
                  <c:x val="0"/>
                  <c:y val="0.218340476427788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0AD-4365-A81E-8633D3CC6AB6}"/>
                </c:ext>
              </c:extLst>
            </c:dLbl>
            <c:dLbl>
              <c:idx val="7"/>
              <c:layout>
                <c:manualLayout>
                  <c:x val="1.1640077173046852E-16"/>
                  <c:y val="0.22126549054785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AD-4365-A81E-8633D3CC6AB6}"/>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0AD-4365-A81E-8633D3CC6AB6}"/>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'2-就労定着支援'!$C$3:$E$3</c:f>
              <c:strCache>
                <c:ptCount val="3"/>
                <c:pt idx="0">
                  <c:v>H30</c:v>
                </c:pt>
                <c:pt idx="1">
                  <c:v>R1</c:v>
                </c:pt>
                <c:pt idx="2">
                  <c:v>R2</c:v>
                </c:pt>
              </c:strCache>
            </c:strRef>
          </c:cat>
          <c:val>
            <c:numRef>
              <c:f>'2-就労定着支援'!$C$6:$E$6</c:f>
              <c:numCache>
                <c:formatCode>#,##0</c:formatCode>
                <c:ptCount val="3"/>
                <c:pt idx="0">
                  <c:v>88</c:v>
                </c:pt>
                <c:pt idx="1">
                  <c:v>97</c:v>
                </c:pt>
                <c:pt idx="2">
                  <c:v>105</c:v>
                </c:pt>
              </c:numCache>
            </c:numRef>
          </c:val>
          <c:extLst>
            <c:ext xmlns:c16="http://schemas.microsoft.com/office/drawing/2014/chart" uri="{C3380CC4-5D6E-409C-BE32-E72D297353CC}">
              <c16:uniqueId val="{00000012-90AD-4365-A81E-8633D3CC6AB6}"/>
            </c:ext>
          </c:extLst>
        </c:ser>
        <c:dLbls>
          <c:showLegendKey val="0"/>
          <c:showVal val="0"/>
          <c:showCatName val="0"/>
          <c:showSerName val="0"/>
          <c:showPercent val="0"/>
          <c:showBubbleSize val="0"/>
        </c:dLbls>
        <c:gapWidth val="150"/>
        <c:axId val="246540544"/>
        <c:axId val="246563200"/>
      </c:barChart>
      <c:catAx>
        <c:axId val="246540544"/>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563200"/>
        <c:crosses val="autoZero"/>
        <c:auto val="1"/>
        <c:lblAlgn val="ctr"/>
        <c:lblOffset val="100"/>
        <c:noMultiLvlLbl val="0"/>
      </c:catAx>
      <c:valAx>
        <c:axId val="246563200"/>
        <c:scaling>
          <c:orientation val="minMax"/>
          <c:min val="0"/>
        </c:scaling>
        <c:delete val="0"/>
        <c:axPos val="l"/>
        <c:majorGridlines/>
        <c:numFmt formatCode="General" sourceLinked="0"/>
        <c:majorTickMark val="none"/>
        <c:minorTickMark val="none"/>
        <c:tickLblPos val="nextTo"/>
        <c:txPr>
          <a:bodyPr/>
          <a:lstStyle/>
          <a:p>
            <a:pPr>
              <a:defRPr sz="800"/>
            </a:pPr>
            <a:endParaRPr lang="ja-JP"/>
          </a:p>
        </c:txPr>
        <c:crossAx val="2465405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療養介護実績</a:t>
            </a:r>
          </a:p>
        </c:rich>
      </c:tx>
      <c:layout/>
      <c:overlay val="0"/>
    </c:title>
    <c:autoTitleDeleted val="0"/>
    <c:plotArea>
      <c:layout>
        <c:manualLayout>
          <c:layoutTarget val="inner"/>
          <c:xMode val="edge"/>
          <c:yMode val="edge"/>
          <c:x val="0.18095238095238095"/>
          <c:y val="0.14712230971128609"/>
          <c:w val="0.77650822716927825"/>
          <c:h val="0.60038320987078686"/>
        </c:manualLayout>
      </c:layout>
      <c:barChart>
        <c:barDir val="col"/>
        <c:grouping val="clustered"/>
        <c:varyColors val="0"/>
        <c:ser>
          <c:idx val="0"/>
          <c:order val="0"/>
          <c:tx>
            <c:strRef>
              <c:f>'2-7療養介護'!$B$4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782-4DCE-BC2D-4AEB1E92C59E}"/>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782-4DCE-BC2D-4AEB1E92C59E}"/>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82-4DCE-BC2D-4AEB1E92C59E}"/>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782-4DCE-BC2D-4AEB1E92C59E}"/>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782-4DCE-BC2D-4AEB1E92C59E}"/>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2-4DCE-BC2D-4AEB1E92C59E}"/>
                </c:ext>
              </c:extLst>
            </c:dLbl>
            <c:dLbl>
              <c:idx val="6"/>
              <c:layout>
                <c:manualLayout>
                  <c:x val="-1.5873015873015873E-3"/>
                  <c:y val="0.25458221203362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82-4DCE-BC2D-4AEB1E92C59E}"/>
                </c:ext>
              </c:extLst>
            </c:dLbl>
            <c:dLbl>
              <c:idx val="7"/>
              <c:layout>
                <c:manualLayout>
                  <c:x val="0"/>
                  <c:y val="0.229490680753513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82-4DCE-BC2D-4AEB1E92C59E}"/>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'2-7療養介護'!$I$3:$N$3</c:f>
              <c:strCache>
                <c:ptCount val="6"/>
                <c:pt idx="0">
                  <c:v>H27</c:v>
                </c:pt>
                <c:pt idx="1">
                  <c:v>H28</c:v>
                </c:pt>
                <c:pt idx="2">
                  <c:v>H29</c:v>
                </c:pt>
                <c:pt idx="3">
                  <c:v>H30</c:v>
                </c:pt>
                <c:pt idx="4">
                  <c:v>R1</c:v>
                </c:pt>
                <c:pt idx="5">
                  <c:v>R2</c:v>
                </c:pt>
              </c:strCache>
            </c:strRef>
          </c:cat>
          <c:val>
            <c:numRef>
              <c:f>'2-7療養介護'!$I$4:$N$4</c:f>
              <c:numCache>
                <c:formatCode>General</c:formatCode>
                <c:ptCount val="6"/>
                <c:pt idx="0">
                  <c:v>27</c:v>
                </c:pt>
                <c:pt idx="1">
                  <c:v>28</c:v>
                </c:pt>
                <c:pt idx="2">
                  <c:v>27</c:v>
                </c:pt>
                <c:pt idx="3">
                  <c:v>29</c:v>
                </c:pt>
                <c:pt idx="4">
                  <c:v>31</c:v>
                </c:pt>
              </c:numCache>
            </c:numRef>
          </c:val>
          <c:extLst>
            <c:ext xmlns:c16="http://schemas.microsoft.com/office/drawing/2014/chart" uri="{C3380CC4-5D6E-409C-BE32-E72D297353CC}">
              <c16:uniqueId val="{00000008-A782-4DCE-BC2D-4AEB1E92C59E}"/>
            </c:ext>
          </c:extLst>
        </c:ser>
        <c:ser>
          <c:idx val="1"/>
          <c:order val="1"/>
          <c:tx>
            <c:strRef>
              <c:f>'2-7療養介護'!$A$5</c:f>
              <c:strCache>
                <c:ptCount val="1"/>
                <c:pt idx="0">
                  <c:v>見込み</c:v>
                </c:pt>
              </c:strCache>
            </c:strRef>
          </c:tx>
          <c:spPr>
            <a:solidFill>
              <a:schemeClr val="accent6">
                <a:lumMod val="60000"/>
                <a:lumOff val="40000"/>
              </a:schemeClr>
            </a:solidFill>
          </c:spPr>
          <c:invertIfNegative val="0"/>
          <c:dLbls>
            <c:dLbl>
              <c:idx val="0"/>
              <c:layout>
                <c:manualLayout>
                  <c:x val="-3.1747281589801276E-3"/>
                  <c:y val="0.2753868899298980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782-4DCE-BC2D-4AEB1E92C59E}"/>
                </c:ext>
              </c:extLst>
            </c:dLbl>
            <c:dLbl>
              <c:idx val="1"/>
              <c:layout>
                <c:manualLayout>
                  <c:x val="0"/>
                  <c:y val="0.2700421940928269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782-4DCE-BC2D-4AEB1E92C59E}"/>
                </c:ext>
              </c:extLst>
            </c:dLbl>
            <c:dLbl>
              <c:idx val="2"/>
              <c:layout>
                <c:manualLayout>
                  <c:x val="-1.5873015873015873E-3"/>
                  <c:y val="0.2798312236286920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782-4DCE-BC2D-4AEB1E92C59E}"/>
                </c:ext>
              </c:extLst>
            </c:dLbl>
            <c:dLbl>
              <c:idx val="3"/>
              <c:layout>
                <c:manualLayout>
                  <c:x val="0"/>
                  <c:y val="0.2371869497325492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782-4DCE-BC2D-4AEB1E92C59E}"/>
                </c:ext>
              </c:extLst>
            </c:dLbl>
            <c:dLbl>
              <c:idx val="4"/>
              <c:layout>
                <c:manualLayout>
                  <c:x val="0"/>
                  <c:y val="0.227848101265822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782-4DCE-BC2D-4AEB1E92C59E}"/>
                </c:ext>
              </c:extLst>
            </c:dLbl>
            <c:dLbl>
              <c:idx val="5"/>
              <c:layout>
                <c:manualLayout>
                  <c:x val="0"/>
                  <c:y val="0.227848101265822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782-4DCE-BC2D-4AEB1E92C59E}"/>
                </c:ext>
              </c:extLst>
            </c:dLbl>
            <c:dLbl>
              <c:idx val="6"/>
              <c:layout>
                <c:manualLayout>
                  <c:x val="0"/>
                  <c:y val="0.218340476427788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782-4DCE-BC2D-4AEB1E92C59E}"/>
                </c:ext>
              </c:extLst>
            </c:dLbl>
            <c:dLbl>
              <c:idx val="7"/>
              <c:layout>
                <c:manualLayout>
                  <c:x val="1.1640077173046852E-16"/>
                  <c:y val="0.22126549054785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782-4DCE-BC2D-4AEB1E92C59E}"/>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782-4DCE-BC2D-4AEB1E92C59E}"/>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'2-7療養介護'!$I$3:$N$3</c:f>
              <c:strCache>
                <c:ptCount val="6"/>
                <c:pt idx="0">
                  <c:v>H27</c:v>
                </c:pt>
                <c:pt idx="1">
                  <c:v>H28</c:v>
                </c:pt>
                <c:pt idx="2">
                  <c:v>H29</c:v>
                </c:pt>
                <c:pt idx="3">
                  <c:v>H30</c:v>
                </c:pt>
                <c:pt idx="4">
                  <c:v>R1</c:v>
                </c:pt>
                <c:pt idx="5">
                  <c:v>R2</c:v>
                </c:pt>
              </c:strCache>
            </c:strRef>
          </c:cat>
          <c:val>
            <c:numRef>
              <c:f>'2-7療養介護'!$I$5:$N$5</c:f>
              <c:numCache>
                <c:formatCode>General</c:formatCode>
                <c:ptCount val="6"/>
                <c:pt idx="0">
                  <c:v>30</c:v>
                </c:pt>
                <c:pt idx="1">
                  <c:v>30</c:v>
                </c:pt>
                <c:pt idx="2">
                  <c:v>30</c:v>
                </c:pt>
                <c:pt idx="3">
                  <c:v>28</c:v>
                </c:pt>
                <c:pt idx="4">
                  <c:v>28</c:v>
                </c:pt>
                <c:pt idx="5">
                  <c:v>28</c:v>
                </c:pt>
              </c:numCache>
            </c:numRef>
          </c:val>
          <c:extLst>
            <c:ext xmlns:c16="http://schemas.microsoft.com/office/drawing/2014/chart" uri="{C3380CC4-5D6E-409C-BE32-E72D297353CC}">
              <c16:uniqueId val="{00000012-A782-4DCE-BC2D-4AEB1E92C59E}"/>
            </c:ext>
          </c:extLst>
        </c:ser>
        <c:dLbls>
          <c:showLegendKey val="0"/>
          <c:showVal val="0"/>
          <c:showCatName val="0"/>
          <c:showSerName val="0"/>
          <c:showPercent val="0"/>
          <c:showBubbleSize val="0"/>
        </c:dLbls>
        <c:gapWidth val="150"/>
        <c:axId val="246578560"/>
        <c:axId val="246228480"/>
      </c:barChart>
      <c:catAx>
        <c:axId val="246578560"/>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228480"/>
        <c:crosses val="autoZero"/>
        <c:auto val="1"/>
        <c:lblAlgn val="ctr"/>
        <c:lblOffset val="100"/>
        <c:noMultiLvlLbl val="0"/>
      </c:catAx>
      <c:valAx>
        <c:axId val="246228480"/>
        <c:scaling>
          <c:orientation val="minMax"/>
          <c:min val="0"/>
        </c:scaling>
        <c:delete val="0"/>
        <c:axPos val="l"/>
        <c:majorGridlines/>
        <c:numFmt formatCode="General" sourceLinked="0"/>
        <c:majorTickMark val="none"/>
        <c:minorTickMark val="none"/>
        <c:tickLblPos val="nextTo"/>
        <c:txPr>
          <a:bodyPr/>
          <a:lstStyle/>
          <a:p>
            <a:pPr>
              <a:defRPr sz="800"/>
            </a:pPr>
            <a:endParaRPr lang="ja-JP"/>
          </a:p>
        </c:txPr>
        <c:crossAx val="2465785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短期入所（福祉型）実績</a:t>
            </a:r>
          </a:p>
        </c:rich>
      </c:tx>
      <c:layout/>
      <c:overlay val="0"/>
    </c:title>
    <c:autoTitleDeleted val="0"/>
    <c:plotArea>
      <c:layout>
        <c:manualLayout>
          <c:layoutTarget val="inner"/>
          <c:xMode val="edge"/>
          <c:yMode val="edge"/>
          <c:x val="0.22698875468554769"/>
          <c:y val="0.10341450374258773"/>
          <c:w val="0.66902274970730702"/>
          <c:h val="0.58483340624088653"/>
        </c:manualLayout>
      </c:layout>
      <c:barChart>
        <c:barDir val="col"/>
        <c:grouping val="clustered"/>
        <c:varyColors val="0"/>
        <c:ser>
          <c:idx val="0"/>
          <c:order val="0"/>
          <c:tx>
            <c:strRef>
              <c:f>'2-8短期入所（福祉型）'!$B$4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659-41E1-BB9C-B3B32030BE40}"/>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659-41E1-BB9C-B3B32030BE40}"/>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659-41E1-BB9C-B3B32030BE40}"/>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659-41E1-BB9C-B3B32030BE40}"/>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659-41E1-BB9C-B3B32030BE40}"/>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59-41E1-BB9C-B3B32030BE40}"/>
                </c:ext>
              </c:extLst>
            </c:dLbl>
            <c:dLbl>
              <c:idx val="6"/>
              <c:layout>
                <c:manualLayout>
                  <c:x val="-1.5873015873015873E-3"/>
                  <c:y val="0.25458221203362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59-41E1-BB9C-B3B32030BE40}"/>
                </c:ext>
              </c:extLst>
            </c:dLbl>
            <c:dLbl>
              <c:idx val="7"/>
              <c:layout>
                <c:manualLayout>
                  <c:x val="0"/>
                  <c:y val="0.229490680753513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59-41E1-BB9C-B3B32030BE40}"/>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'2-8短期入所（福祉型）'!$I$3:$N$3</c:f>
              <c:strCache>
                <c:ptCount val="6"/>
                <c:pt idx="0">
                  <c:v>H27</c:v>
                </c:pt>
                <c:pt idx="1">
                  <c:v>H28</c:v>
                </c:pt>
                <c:pt idx="2">
                  <c:v>H29</c:v>
                </c:pt>
                <c:pt idx="3">
                  <c:v>H30</c:v>
                </c:pt>
                <c:pt idx="4">
                  <c:v>R1</c:v>
                </c:pt>
                <c:pt idx="5">
                  <c:v>R2</c:v>
                </c:pt>
              </c:strCache>
            </c:strRef>
          </c:cat>
          <c:val>
            <c:numRef>
              <c:f>'2-8短期入所（福祉型）'!$I$4:$N$4</c:f>
              <c:numCache>
                <c:formatCode>General</c:formatCode>
                <c:ptCount val="6"/>
                <c:pt idx="0">
                  <c:v>81</c:v>
                </c:pt>
                <c:pt idx="1">
                  <c:v>93</c:v>
                </c:pt>
                <c:pt idx="2">
                  <c:v>85</c:v>
                </c:pt>
                <c:pt idx="3">
                  <c:v>95</c:v>
                </c:pt>
                <c:pt idx="4">
                  <c:v>97</c:v>
                </c:pt>
              </c:numCache>
            </c:numRef>
          </c:val>
          <c:extLst>
            <c:ext xmlns:c16="http://schemas.microsoft.com/office/drawing/2014/chart" uri="{C3380CC4-5D6E-409C-BE32-E72D297353CC}">
              <c16:uniqueId val="{00000008-6659-41E1-BB9C-B3B32030BE40}"/>
            </c:ext>
          </c:extLst>
        </c:ser>
        <c:ser>
          <c:idx val="1"/>
          <c:order val="1"/>
          <c:tx>
            <c:strRef>
              <c:f>'2-8短期入所（福祉型）'!$A$5</c:f>
              <c:strCache>
                <c:ptCount val="1"/>
                <c:pt idx="0">
                  <c:v>見込み</c:v>
                </c:pt>
              </c:strCache>
            </c:strRef>
          </c:tx>
          <c:spPr>
            <a:solidFill>
              <a:schemeClr val="accent6">
                <a:lumMod val="60000"/>
                <a:lumOff val="40000"/>
              </a:schemeClr>
            </a:solidFill>
          </c:spPr>
          <c:invertIfNegative val="0"/>
          <c:dLbls>
            <c:dLbl>
              <c:idx val="0"/>
              <c:layout>
                <c:manualLayout>
                  <c:x val="0"/>
                  <c:y val="0.216315159972092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659-41E1-BB9C-B3B32030BE40}"/>
                </c:ext>
              </c:extLst>
            </c:dLbl>
            <c:dLbl>
              <c:idx val="1"/>
              <c:layout>
                <c:manualLayout>
                  <c:x val="0"/>
                  <c:y val="0.2025316455696202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659-41E1-BB9C-B3B32030BE40}"/>
                </c:ext>
              </c:extLst>
            </c:dLbl>
            <c:dLbl>
              <c:idx val="2"/>
              <c:layout>
                <c:manualLayout>
                  <c:x val="1.5873015873016454E-3"/>
                  <c:y val="0.2165400843881856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659-41E1-BB9C-B3B32030BE40}"/>
                </c:ext>
              </c:extLst>
            </c:dLbl>
            <c:dLbl>
              <c:idx val="3"/>
              <c:layout>
                <c:manualLayout>
                  <c:x val="-1.5873015873015873E-3"/>
                  <c:y val="0.194992856905545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659-41E1-BB9C-B3B32030BE40}"/>
                </c:ext>
              </c:extLst>
            </c:dLbl>
            <c:dLbl>
              <c:idx val="4"/>
              <c:layout>
                <c:manualLayout>
                  <c:x val="1.5873015873015873E-3"/>
                  <c:y val="0.261603375527426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659-41E1-BB9C-B3B32030BE40}"/>
                </c:ext>
              </c:extLst>
            </c:dLbl>
            <c:dLbl>
              <c:idx val="5"/>
              <c:layout>
                <c:manualLayout>
                  <c:x val="1.1640077173046852E-16"/>
                  <c:y val="0.3037974683544303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659-41E1-BB9C-B3B32030BE40}"/>
                </c:ext>
              </c:extLst>
            </c:dLbl>
            <c:dLbl>
              <c:idx val="6"/>
              <c:layout>
                <c:manualLayout>
                  <c:x val="0"/>
                  <c:y val="0.218340476427788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659-41E1-BB9C-B3B32030BE40}"/>
                </c:ext>
              </c:extLst>
            </c:dLbl>
            <c:dLbl>
              <c:idx val="7"/>
              <c:layout>
                <c:manualLayout>
                  <c:x val="1.1640077173046852E-16"/>
                  <c:y val="0.22126549054785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659-41E1-BB9C-B3B32030BE40}"/>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659-41E1-BB9C-B3B32030BE40}"/>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'2-8短期入所（福祉型）'!$I$3:$N$3</c:f>
              <c:strCache>
                <c:ptCount val="6"/>
                <c:pt idx="0">
                  <c:v>H27</c:v>
                </c:pt>
                <c:pt idx="1">
                  <c:v>H28</c:v>
                </c:pt>
                <c:pt idx="2">
                  <c:v>H29</c:v>
                </c:pt>
                <c:pt idx="3">
                  <c:v>H30</c:v>
                </c:pt>
                <c:pt idx="4">
                  <c:v>R1</c:v>
                </c:pt>
                <c:pt idx="5">
                  <c:v>R2</c:v>
                </c:pt>
              </c:strCache>
            </c:strRef>
          </c:cat>
          <c:val>
            <c:numRef>
              <c:f>'2-8短期入所（福祉型）'!$I$5:$N$5</c:f>
              <c:numCache>
                <c:formatCode>General</c:formatCode>
                <c:ptCount val="6"/>
                <c:pt idx="0">
                  <c:v>103</c:v>
                </c:pt>
                <c:pt idx="1">
                  <c:v>105</c:v>
                </c:pt>
                <c:pt idx="2">
                  <c:v>107</c:v>
                </c:pt>
                <c:pt idx="3">
                  <c:v>104</c:v>
                </c:pt>
                <c:pt idx="4">
                  <c:v>137</c:v>
                </c:pt>
                <c:pt idx="5">
                  <c:v>155</c:v>
                </c:pt>
              </c:numCache>
            </c:numRef>
          </c:val>
          <c:extLst>
            <c:ext xmlns:c16="http://schemas.microsoft.com/office/drawing/2014/chart" uri="{C3380CC4-5D6E-409C-BE32-E72D297353CC}">
              <c16:uniqueId val="{00000012-6659-41E1-BB9C-B3B32030BE40}"/>
            </c:ext>
          </c:extLst>
        </c:ser>
        <c:dLbls>
          <c:showLegendKey val="0"/>
          <c:showVal val="0"/>
          <c:showCatName val="0"/>
          <c:showSerName val="0"/>
          <c:showPercent val="0"/>
          <c:showBubbleSize val="0"/>
        </c:dLbls>
        <c:gapWidth val="150"/>
        <c:axId val="246300672"/>
        <c:axId val="246302592"/>
      </c:barChart>
      <c:lineChart>
        <c:grouping val="standard"/>
        <c:varyColors val="0"/>
        <c:ser>
          <c:idx val="2"/>
          <c:order val="2"/>
          <c:tx>
            <c:strRef>
              <c:f>'2-8短期入所（福祉型）'!$B$6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7.9365079365079361E-3"/>
                  <c:y val="4.41632612379148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659-41E1-BB9C-B3B32030BE40}"/>
                </c:ext>
              </c:extLst>
            </c:dLbl>
            <c:dLbl>
              <c:idx val="1"/>
              <c:layout>
                <c:manualLayout>
                  <c:x val="-1.1111111111111112E-2"/>
                  <c:y val="3.1729957805907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659-41E1-BB9C-B3B32030BE40}"/>
                </c:ext>
              </c:extLst>
            </c:dLbl>
            <c:dLbl>
              <c:idx val="2"/>
              <c:layout>
                <c:manualLayout>
                  <c:x val="-2.5396825396825397E-2"/>
                  <c:y val="-4.3544303797468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659-41E1-BB9C-B3B32030BE40}"/>
                </c:ext>
              </c:extLst>
            </c:dLbl>
            <c:dLbl>
              <c:idx val="3"/>
              <c:layout>
                <c:manualLayout>
                  <c:x val="-9.5238095238095247E-3"/>
                  <c:y val="4.0843881856540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6659-41E1-BB9C-B3B32030BE40}"/>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6659-41E1-BB9C-B3B32030BE40}"/>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659-41E1-BB9C-B3B32030BE40}"/>
                </c:ext>
              </c:extLst>
            </c:dLbl>
            <c:dLbl>
              <c:idx val="6"/>
              <c:layout>
                <c:manualLayout>
                  <c:x val="3.1746031746031746E-3"/>
                  <c:y val="1.1983122362869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659-41E1-BB9C-B3B32030BE40}"/>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659-41E1-BB9C-B3B32030BE40}"/>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'2-8短期入所（福祉型）'!$I$6:$N$6</c:f>
              <c:numCache>
                <c:formatCode>#,##0</c:formatCode>
                <c:ptCount val="6"/>
                <c:pt idx="0">
                  <c:v>655</c:v>
                </c:pt>
                <c:pt idx="1">
                  <c:v>642</c:v>
                </c:pt>
                <c:pt idx="2">
                  <c:v>794</c:v>
                </c:pt>
                <c:pt idx="3">
                  <c:v>709</c:v>
                </c:pt>
                <c:pt idx="4">
                  <c:v>673</c:v>
                </c:pt>
              </c:numCache>
            </c:numRef>
          </c:val>
          <c:smooth val="0"/>
          <c:extLst>
            <c:ext xmlns:c16="http://schemas.microsoft.com/office/drawing/2014/chart" uri="{C3380CC4-5D6E-409C-BE32-E72D297353CC}">
              <c16:uniqueId val="{0000001B-6659-41E1-BB9C-B3B32030BE40}"/>
            </c:ext>
          </c:extLst>
        </c:ser>
        <c:ser>
          <c:idx val="3"/>
          <c:order val="3"/>
          <c:tx>
            <c:strRef>
              <c:f>'2-8短期入所（福祉型）'!$A$7</c:f>
              <c:strCache>
                <c:ptCount val="1"/>
                <c:pt idx="0">
                  <c:v>見込み</c:v>
                </c:pt>
              </c:strCache>
            </c:strRef>
          </c:tx>
          <c:marker>
            <c:symbol val="circle"/>
            <c:size val="6"/>
          </c:marker>
          <c:dLbls>
            <c:dLbl>
              <c:idx val="0"/>
              <c:layout>
                <c:manualLayout>
                  <c:x val="-2.3809523809523808E-2"/>
                  <c:y val="-3.37552742616033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6659-41E1-BB9C-B3B32030BE40}"/>
                </c:ext>
              </c:extLst>
            </c:dLbl>
            <c:dLbl>
              <c:idx val="1"/>
              <c:layout>
                <c:manualLayout>
                  <c:x val="-2.3809523809523808E-2"/>
                  <c:y val="-4.2194092827004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6659-41E1-BB9C-B3B32030BE40}"/>
                </c:ext>
              </c:extLst>
            </c:dLbl>
            <c:dLbl>
              <c:idx val="2"/>
              <c:layout>
                <c:manualLayout>
                  <c:x val="-1.1111111111111112E-2"/>
                  <c:y val="2.95358649789029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6659-41E1-BB9C-B3B32030BE40}"/>
                </c:ext>
              </c:extLst>
            </c:dLbl>
            <c:dLbl>
              <c:idx val="3"/>
              <c:layout>
                <c:manualLayout>
                  <c:x val="-2.8571428571428571E-2"/>
                  <c:y val="-2.53164556962025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6659-41E1-BB9C-B3B32030BE40}"/>
                </c:ext>
              </c:extLst>
            </c:dLbl>
            <c:dLbl>
              <c:idx val="4"/>
              <c:layout>
                <c:manualLayout>
                  <c:x val="-3.0158730158730159E-2"/>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6659-41E1-BB9C-B3B32030BE40}"/>
                </c:ext>
              </c:extLst>
            </c:dLbl>
            <c:dLbl>
              <c:idx val="5"/>
              <c:layout>
                <c:manualLayout>
                  <c:x val="-2.3809523809523808E-2"/>
                  <c:y val="-3.79746835443037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6659-41E1-BB9C-B3B32030BE40}"/>
                </c:ext>
              </c:extLst>
            </c:dLbl>
            <c:dLbl>
              <c:idx val="6"/>
              <c:layout>
                <c:manualLayout>
                  <c:x val="-6.3492063492063492E-3"/>
                  <c:y val="-5.9578059071729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6659-41E1-BB9C-B3B32030BE40}"/>
                </c:ext>
              </c:extLst>
            </c:dLbl>
            <c:dLbl>
              <c:idx val="7"/>
              <c:layout>
                <c:manualLayout>
                  <c:x val="-1.1111111111110995E-2"/>
                  <c:y val="-5.912787800259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6659-41E1-BB9C-B3B32030BE40}"/>
                </c:ext>
              </c:extLst>
            </c:dLbl>
            <c:dLbl>
              <c:idx val="8"/>
              <c:layout>
                <c:manualLayout>
                  <c:x val="-1.9047744031995884E-2"/>
                  <c:y val="-5.8902953586497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6659-41E1-BB9C-B3B32030BE40}"/>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'2-8短期入所（福祉型）'!$I$7:$N$7</c:f>
              <c:numCache>
                <c:formatCode>#,##0</c:formatCode>
                <c:ptCount val="6"/>
                <c:pt idx="0">
                  <c:v>721</c:v>
                </c:pt>
                <c:pt idx="1">
                  <c:v>735</c:v>
                </c:pt>
                <c:pt idx="2">
                  <c:v>749</c:v>
                </c:pt>
                <c:pt idx="3">
                  <c:v>728</c:v>
                </c:pt>
                <c:pt idx="4">
                  <c:v>959</c:v>
                </c:pt>
                <c:pt idx="5">
                  <c:v>1085</c:v>
                </c:pt>
              </c:numCache>
            </c:numRef>
          </c:val>
          <c:smooth val="0"/>
          <c:extLst>
            <c:ext xmlns:c16="http://schemas.microsoft.com/office/drawing/2014/chart" uri="{C3380CC4-5D6E-409C-BE32-E72D297353CC}">
              <c16:uniqueId val="{00000025-6659-41E1-BB9C-B3B32030BE40}"/>
            </c:ext>
          </c:extLst>
        </c:ser>
        <c:dLbls>
          <c:showLegendKey val="0"/>
          <c:showVal val="0"/>
          <c:showCatName val="0"/>
          <c:showSerName val="0"/>
          <c:showPercent val="0"/>
          <c:showBubbleSize val="0"/>
        </c:dLbls>
        <c:marker val="1"/>
        <c:smooth val="0"/>
        <c:axId val="246322304"/>
        <c:axId val="246304128"/>
      </c:lineChart>
      <c:catAx>
        <c:axId val="246300672"/>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302592"/>
        <c:crosses val="autoZero"/>
        <c:auto val="1"/>
        <c:lblAlgn val="ctr"/>
        <c:lblOffset val="100"/>
        <c:noMultiLvlLbl val="0"/>
      </c:catAx>
      <c:valAx>
        <c:axId val="24630259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6300672"/>
        <c:crosses val="autoZero"/>
        <c:crossBetween val="between"/>
      </c:valAx>
      <c:valAx>
        <c:axId val="246304128"/>
        <c:scaling>
          <c:orientation val="minMax"/>
        </c:scaling>
        <c:delete val="0"/>
        <c:axPos val="r"/>
        <c:numFmt formatCode="#,##0" sourceLinked="1"/>
        <c:majorTickMark val="out"/>
        <c:minorTickMark val="none"/>
        <c:tickLblPos val="nextTo"/>
        <c:txPr>
          <a:bodyPr/>
          <a:lstStyle/>
          <a:p>
            <a:pPr>
              <a:defRPr sz="800"/>
            </a:pPr>
            <a:endParaRPr lang="ja-JP"/>
          </a:p>
        </c:txPr>
        <c:crossAx val="246322304"/>
        <c:crosses val="max"/>
        <c:crossBetween val="between"/>
      </c:valAx>
      <c:catAx>
        <c:axId val="246322304"/>
        <c:scaling>
          <c:orientation val="minMax"/>
        </c:scaling>
        <c:delete val="1"/>
        <c:axPos val="b"/>
        <c:title>
          <c:tx>
            <c:rich>
              <a:bodyPr/>
              <a:lstStyle/>
              <a:p>
                <a:pPr>
                  <a:defRPr/>
                </a:pPr>
                <a:r>
                  <a:rPr lang="ja-JP" altLang="en-US" sz="700" b="0"/>
                  <a:t>（日）</a:t>
                </a:r>
              </a:p>
            </c:rich>
          </c:tx>
          <c:layout>
            <c:manualLayout>
              <c:xMode val="edge"/>
              <c:yMode val="edge"/>
              <c:x val="0.89587859608273968"/>
              <c:y val="3.4043270632837561E-2"/>
            </c:manualLayout>
          </c:layout>
          <c:overlay val="0"/>
        </c:title>
        <c:majorTickMark val="out"/>
        <c:minorTickMark val="none"/>
        <c:tickLblPos val="nextTo"/>
        <c:crossAx val="24630412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短期入所（医療型）実績</a:t>
            </a:r>
          </a:p>
        </c:rich>
      </c:tx>
      <c:layout/>
      <c:overlay val="0"/>
    </c:title>
    <c:autoTitleDeleted val="0"/>
    <c:plotArea>
      <c:layout>
        <c:manualLayout>
          <c:layoutTarget val="inner"/>
          <c:xMode val="edge"/>
          <c:yMode val="edge"/>
          <c:x val="0.18095238095238095"/>
          <c:y val="0.14712230971128609"/>
          <c:w val="0.71713164134366592"/>
          <c:h val="0.53820506528865264"/>
        </c:manualLayout>
      </c:layout>
      <c:barChart>
        <c:barDir val="col"/>
        <c:grouping val="clustered"/>
        <c:varyColors val="0"/>
        <c:ser>
          <c:idx val="0"/>
          <c:order val="0"/>
          <c:tx>
            <c:strRef>
              <c:f>'2-9短期入所（医療型）'!$B$4</c:f>
              <c:strCache>
                <c:ptCount val="1"/>
                <c:pt idx="0">
                  <c:v>月間利用者数</c:v>
                </c:pt>
              </c:strCache>
            </c:strRef>
          </c:tx>
          <c:spPr>
            <a:solidFill>
              <a:srgbClr val="609EFA"/>
            </a:solidFill>
          </c:spPr>
          <c:invertIfNegative val="0"/>
          <c:dLbls>
            <c:dLbl>
              <c:idx val="0"/>
              <c:layout>
                <c:manualLayout>
                  <c:x val="-4.7619047619047623E-3"/>
                  <c:y val="0.1680909664772915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024-444B-AC54-23CFF9504454}"/>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024-444B-AC54-23CFF9504454}"/>
                </c:ext>
              </c:extLst>
            </c:dLbl>
            <c:dLbl>
              <c:idx val="2"/>
              <c:layout>
                <c:manualLayout>
                  <c:x val="1.5873015873015873E-3"/>
                  <c:y val="0.4170364463935679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024-444B-AC54-23CFF9504454}"/>
                </c:ext>
              </c:extLst>
            </c:dLbl>
            <c:dLbl>
              <c:idx val="3"/>
              <c:layout>
                <c:manualLayout>
                  <c:x val="-5.8200385865234258E-17"/>
                  <c:y val="0.318376690255490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024-444B-AC54-23CFF9504454}"/>
                </c:ext>
              </c:extLst>
            </c:dLbl>
            <c:dLbl>
              <c:idx val="4"/>
              <c:layout>
                <c:manualLayout>
                  <c:x val="0"/>
                  <c:y val="0.2313824379547494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024-444B-AC54-23CFF9504454}"/>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24-444B-AC54-23CFF9504454}"/>
                </c:ext>
              </c:extLst>
            </c:dLbl>
            <c:dLbl>
              <c:idx val="6"/>
              <c:layout>
                <c:manualLayout>
                  <c:x val="-1.5873015873015873E-3"/>
                  <c:y val="0.330531579122229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24-444B-AC54-23CFF9504454}"/>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24-444B-AC54-23CFF9504454}"/>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'2-9短期入所（医療型）'!$I$3:$N$3</c:f>
              <c:strCache>
                <c:ptCount val="6"/>
                <c:pt idx="0">
                  <c:v>H27</c:v>
                </c:pt>
                <c:pt idx="1">
                  <c:v>H28</c:v>
                </c:pt>
                <c:pt idx="2">
                  <c:v>H29</c:v>
                </c:pt>
                <c:pt idx="3">
                  <c:v>H30</c:v>
                </c:pt>
                <c:pt idx="4">
                  <c:v>R1</c:v>
                </c:pt>
                <c:pt idx="5">
                  <c:v>R2</c:v>
                </c:pt>
              </c:strCache>
            </c:strRef>
          </c:cat>
          <c:val>
            <c:numRef>
              <c:f>'2-9短期入所（医療型）'!$I$4:$N$4</c:f>
              <c:numCache>
                <c:formatCode>General</c:formatCode>
                <c:ptCount val="6"/>
                <c:pt idx="0">
                  <c:v>3</c:v>
                </c:pt>
                <c:pt idx="1">
                  <c:v>1</c:v>
                </c:pt>
                <c:pt idx="2">
                  <c:v>7</c:v>
                </c:pt>
                <c:pt idx="3">
                  <c:v>6</c:v>
                </c:pt>
                <c:pt idx="4">
                  <c:v>5</c:v>
                </c:pt>
              </c:numCache>
            </c:numRef>
          </c:val>
          <c:extLst>
            <c:ext xmlns:c16="http://schemas.microsoft.com/office/drawing/2014/chart" uri="{C3380CC4-5D6E-409C-BE32-E72D297353CC}">
              <c16:uniqueId val="{00000008-B024-444B-AC54-23CFF9504454}"/>
            </c:ext>
          </c:extLst>
        </c:ser>
        <c:ser>
          <c:idx val="1"/>
          <c:order val="1"/>
          <c:tx>
            <c:strRef>
              <c:f>'2-9短期入所（医療型）'!$A$5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'2-9短期入所（医療型）'!$I$3:$N$3</c:f>
              <c:strCache>
                <c:ptCount val="6"/>
                <c:pt idx="0">
                  <c:v>H27</c:v>
                </c:pt>
                <c:pt idx="1">
                  <c:v>H28</c:v>
                </c:pt>
                <c:pt idx="2">
                  <c:v>H29</c:v>
                </c:pt>
                <c:pt idx="3">
                  <c:v>H30</c:v>
                </c:pt>
                <c:pt idx="4">
                  <c:v>R1</c:v>
                </c:pt>
                <c:pt idx="5">
                  <c:v>R2</c:v>
                </c:pt>
              </c:strCache>
            </c:strRef>
          </c:cat>
          <c:val>
            <c:numRef>
              <c:f>'2-9短期入所（医療型）'!$I$5:$N$5</c:f>
              <c:numCache>
                <c:formatCode>General</c:formatCode>
                <c:ptCount val="6"/>
                <c:pt idx="0">
                  <c:v>2</c:v>
                </c:pt>
                <c:pt idx="1">
                  <c:v>2</c:v>
                </c:pt>
                <c:pt idx="2">
                  <c:v>2</c:v>
                </c:pt>
                <c:pt idx="3">
                  <c:v>3</c:v>
                </c:pt>
                <c:pt idx="4">
                  <c:v>3</c:v>
                </c:pt>
                <c:pt idx="5">
                  <c:v>3</c:v>
                </c:pt>
              </c:numCache>
            </c:numRef>
          </c:val>
          <c:extLst>
            <c:ext xmlns:c16="http://schemas.microsoft.com/office/drawing/2014/chart" uri="{C3380CC4-5D6E-409C-BE32-E72D297353CC}">
              <c16:uniqueId val="{00000009-B024-444B-AC54-23CFF9504454}"/>
            </c:ext>
          </c:extLst>
        </c:ser>
        <c:dLbls>
          <c:showLegendKey val="0"/>
          <c:showVal val="0"/>
          <c:showCatName val="0"/>
          <c:showSerName val="0"/>
          <c:showPercent val="0"/>
          <c:showBubbleSize val="0"/>
        </c:dLbls>
        <c:gapWidth val="150"/>
        <c:axId val="246464512"/>
        <c:axId val="246466432"/>
      </c:barChart>
      <c:lineChart>
        <c:grouping val="standard"/>
        <c:varyColors val="0"/>
        <c:ser>
          <c:idx val="2"/>
          <c:order val="2"/>
          <c:tx>
            <c:strRef>
              <c:f>'2-9短期入所（医療型）'!$B$6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1.7460317460317461E-2"/>
                  <c:y val="-8.24190172430977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024-444B-AC54-23CFF9504454}"/>
                </c:ext>
              </c:extLst>
            </c:dLbl>
            <c:dLbl>
              <c:idx val="1"/>
              <c:layout>
                <c:manualLayout>
                  <c:x val="-2.0634920634920634E-2"/>
                  <c:y val="-4.4219409282700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024-444B-AC54-23CFF9504454}"/>
                </c:ext>
              </c:extLst>
            </c:dLbl>
            <c:dLbl>
              <c:idx val="2"/>
              <c:layout>
                <c:manualLayout>
                  <c:x val="-1.4285714285714285E-2"/>
                  <c:y val="-5.62025316455696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024-444B-AC54-23CFF9504454}"/>
                </c:ext>
              </c:extLst>
            </c:dLbl>
            <c:dLbl>
              <c:idx val="3"/>
              <c:layout>
                <c:manualLayout>
                  <c:x val="-1.4285714285714285E-2"/>
                  <c:y val="-4.77637130801687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024-444B-AC54-23CFF9504454}"/>
                </c:ext>
              </c:extLst>
            </c:dLbl>
            <c:dLbl>
              <c:idx val="4"/>
              <c:layout>
                <c:manualLayout>
                  <c:x val="-1.4780812146950555E-2"/>
                  <c:y val="-3.99999059696905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024-444B-AC54-23CFF9504454}"/>
                </c:ext>
              </c:extLst>
            </c:dLbl>
            <c:dLbl>
              <c:idx val="5"/>
              <c:layout>
                <c:manualLayout>
                  <c:x val="-9.5238095238095247E-3"/>
                  <c:y val="-5.265822784810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024-444B-AC54-23CFF9504454}"/>
                </c:ext>
              </c:extLst>
            </c:dLbl>
            <c:dLbl>
              <c:idx val="6"/>
              <c:layout>
                <c:manualLayout>
                  <c:x val="-9.5238095238095247E-3"/>
                  <c:y val="7.76371308016877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024-444B-AC54-23CFF9504454}"/>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024-444B-AC54-23CFF9504454}"/>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'2-9短期入所（医療型）'!$I$6:$N$6</c:f>
              <c:numCache>
                <c:formatCode>#,##0</c:formatCode>
                <c:ptCount val="6"/>
                <c:pt idx="0">
                  <c:v>10</c:v>
                </c:pt>
                <c:pt idx="1">
                  <c:v>31</c:v>
                </c:pt>
                <c:pt idx="2">
                  <c:v>40</c:v>
                </c:pt>
                <c:pt idx="3">
                  <c:v>51</c:v>
                </c:pt>
                <c:pt idx="4">
                  <c:v>21</c:v>
                </c:pt>
              </c:numCache>
            </c:numRef>
          </c:val>
          <c:smooth val="0"/>
          <c:extLst>
            <c:ext xmlns:c16="http://schemas.microsoft.com/office/drawing/2014/chart" uri="{C3380CC4-5D6E-409C-BE32-E72D297353CC}">
              <c16:uniqueId val="{00000012-B024-444B-AC54-23CFF9504454}"/>
            </c:ext>
          </c:extLst>
        </c:ser>
        <c:ser>
          <c:idx val="3"/>
          <c:order val="3"/>
          <c:tx>
            <c:strRef>
              <c:f>'2-9短期入所（医療型）'!$A$7</c:f>
              <c:strCache>
                <c:ptCount val="1"/>
                <c:pt idx="0">
                  <c:v>見込み</c:v>
                </c:pt>
              </c:strCache>
            </c:strRef>
          </c:tx>
          <c:marker>
            <c:symbol val="circle"/>
            <c:size val="6"/>
          </c:marker>
          <c:dLbls>
            <c:dLbl>
              <c:idx val="1"/>
              <c:layout>
                <c:manualLayout>
                  <c:x val="-2.3809523809523808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B024-444B-AC54-23CFF9504454}"/>
                </c:ext>
              </c:extLst>
            </c:dLbl>
            <c:dLbl>
              <c:idx val="2"/>
              <c:layout>
                <c:manualLayout>
                  <c:x val="-9.5238095238095247E-3"/>
                  <c:y val="-3.37552742616033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B024-444B-AC54-23CFF9504454}"/>
                </c:ext>
              </c:extLst>
            </c:dLbl>
            <c:dLbl>
              <c:idx val="3"/>
              <c:layout>
                <c:manualLayout>
                  <c:x val="-3.1746031746031746E-3"/>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B024-444B-AC54-23CFF9504454}"/>
                </c:ext>
              </c:extLst>
            </c:dLbl>
            <c:dLbl>
              <c:idx val="4"/>
              <c:layout>
                <c:manualLayout>
                  <c:x val="-1.8450640715568199E-2"/>
                  <c:y val="4.08811462764879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B024-444B-AC54-23CFF9504454}"/>
                </c:ext>
              </c:extLst>
            </c:dLbl>
            <c:dLbl>
              <c:idx val="5"/>
              <c:layout>
                <c:manualLayout>
                  <c:x val="-1.4285714285714285E-2"/>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B024-444B-AC54-23CFF9504454}"/>
                </c:ext>
              </c:extLst>
            </c:dLbl>
            <c:dLbl>
              <c:idx val="6"/>
              <c:layout>
                <c:manualLayout>
                  <c:x val="-6.3492063492063492E-3"/>
                  <c:y val="-3.42616033755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024-444B-AC54-23CFF9504454}"/>
                </c:ext>
              </c:extLst>
            </c:dLbl>
            <c:dLbl>
              <c:idx val="7"/>
              <c:layout>
                <c:manualLayout>
                  <c:x val="-1.1111111111110995E-2"/>
                  <c:y val="-4.22502408717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024-444B-AC54-23CFF9504454}"/>
                </c:ext>
              </c:extLst>
            </c:dLbl>
            <c:dLbl>
              <c:idx val="8"/>
              <c:layout>
                <c:manualLayout>
                  <c:x val="-1.9047744031995884E-2"/>
                  <c:y val="-3.780590717299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024-444B-AC54-23CFF9504454}"/>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'2-9短期入所（医療型）'!$I$7:$N$7</c:f>
              <c:numCache>
                <c:formatCode>#,##0</c:formatCode>
                <c:ptCount val="6"/>
                <c:pt idx="0">
                  <c:v>14</c:v>
                </c:pt>
                <c:pt idx="1">
                  <c:v>14</c:v>
                </c:pt>
                <c:pt idx="2">
                  <c:v>14</c:v>
                </c:pt>
                <c:pt idx="3">
                  <c:v>21</c:v>
                </c:pt>
                <c:pt idx="4">
                  <c:v>21</c:v>
                </c:pt>
                <c:pt idx="5">
                  <c:v>21</c:v>
                </c:pt>
              </c:numCache>
            </c:numRef>
          </c:val>
          <c:smooth val="0"/>
          <c:extLst>
            <c:ext xmlns:c16="http://schemas.microsoft.com/office/drawing/2014/chart" uri="{C3380CC4-5D6E-409C-BE32-E72D297353CC}">
              <c16:uniqueId val="{0000001B-B024-444B-AC54-23CFF9504454}"/>
            </c:ext>
          </c:extLst>
        </c:ser>
        <c:dLbls>
          <c:showLegendKey val="0"/>
          <c:showVal val="0"/>
          <c:showCatName val="0"/>
          <c:showSerName val="0"/>
          <c:showPercent val="0"/>
          <c:showBubbleSize val="0"/>
        </c:dLbls>
        <c:marker val="1"/>
        <c:smooth val="0"/>
        <c:axId val="246350976"/>
        <c:axId val="246467968"/>
      </c:lineChart>
      <c:catAx>
        <c:axId val="246464512"/>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466432"/>
        <c:crosses val="autoZero"/>
        <c:auto val="1"/>
        <c:lblAlgn val="ctr"/>
        <c:lblOffset val="100"/>
        <c:noMultiLvlLbl val="0"/>
      </c:catAx>
      <c:valAx>
        <c:axId val="24646643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6464512"/>
        <c:crosses val="autoZero"/>
        <c:crossBetween val="between"/>
        <c:majorUnit val="1"/>
      </c:valAx>
      <c:valAx>
        <c:axId val="246467968"/>
        <c:scaling>
          <c:orientation val="minMax"/>
        </c:scaling>
        <c:delete val="0"/>
        <c:axPos val="r"/>
        <c:numFmt formatCode="#,##0" sourceLinked="1"/>
        <c:majorTickMark val="out"/>
        <c:minorTickMark val="none"/>
        <c:tickLblPos val="nextTo"/>
        <c:txPr>
          <a:bodyPr/>
          <a:lstStyle/>
          <a:p>
            <a:pPr>
              <a:defRPr sz="800"/>
            </a:pPr>
            <a:endParaRPr lang="ja-JP"/>
          </a:p>
        </c:txPr>
        <c:crossAx val="246350976"/>
        <c:crosses val="max"/>
        <c:crossBetween val="between"/>
      </c:valAx>
      <c:catAx>
        <c:axId val="246350976"/>
        <c:scaling>
          <c:orientation val="minMax"/>
        </c:scaling>
        <c:delete val="1"/>
        <c:axPos val="b"/>
        <c:title>
          <c:tx>
            <c:rich>
              <a:bodyPr/>
              <a:lstStyle/>
              <a:p>
                <a:pPr>
                  <a:defRPr/>
                </a:pPr>
                <a:r>
                  <a:rPr lang="ja-JP" altLang="en-US" sz="700" b="0"/>
                  <a:t>（日）</a:t>
                </a:r>
              </a:p>
            </c:rich>
          </c:tx>
          <c:layout>
            <c:manualLayout>
              <c:xMode val="edge"/>
              <c:yMode val="edge"/>
              <c:x val="0.91670287686619167"/>
              <c:y val="4.9604389113611216E-2"/>
            </c:manualLayout>
          </c:layout>
          <c:overlay val="0"/>
        </c:title>
        <c:majorTickMark val="out"/>
        <c:minorTickMark val="none"/>
        <c:tickLblPos val="nextTo"/>
        <c:crossAx val="24646796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50"/>
              <a:t>自立生活援助実績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'[【R1年度実績更新】品川区障害者福祉サービス概要及び実績のグラフ.xlsx]3-1自立生活援助'!$B$4</c:f>
              <c:strCache>
                <c:ptCount val="1"/>
                <c:pt idx="0">
                  <c:v>月間利用者数</c:v>
                </c:pt>
              </c:strCache>
            </c:strRef>
          </c:tx>
          <c:invertIfNegative val="0"/>
          <c:dLbls>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'[【R1年度実績更新】品川区障害者福祉サービス概要及び実績のグラフ.xlsx]3-1自立生活援助'!$C$3:$E$3</c:f>
              <c:strCache>
                <c:ptCount val="3"/>
                <c:pt idx="0">
                  <c:v>H30</c:v>
                </c:pt>
                <c:pt idx="1">
                  <c:v>R1</c:v>
                </c:pt>
                <c:pt idx="2">
                  <c:v>R2</c:v>
                </c:pt>
              </c:strCache>
            </c:strRef>
          </c:cat>
          <c:val>
            <c:numRef>
              <c:f>'[【R1年度実績更新】品川区障害者福祉サービス概要及び実績のグラフ.xlsx]3-1自立生活援助'!$C$4:$E$4</c:f>
              <c:numCache>
                <c:formatCode>General</c:formatCode>
                <c:ptCount val="3"/>
                <c:pt idx="0">
                  <c:v>0</c:v>
                </c:pt>
                <c:pt idx="1">
                  <c:v>0</c:v>
                </c:pt>
                <c:pt idx="2">
                  <c:v>0</c:v>
                </c:pt>
              </c:numCache>
            </c:numRef>
          </c:val>
          <c:extLst>
            <c:ext xmlns:c16="http://schemas.microsoft.com/office/drawing/2014/chart" uri="{C3380CC4-5D6E-409C-BE32-E72D297353CC}">
              <c16:uniqueId val="{00000000-53E4-4391-82D9-6932125DF868}"/>
            </c:ext>
          </c:extLst>
        </c:ser>
        <c:ser>
          <c:idx val="1"/>
          <c:order val="1"/>
          <c:tx>
            <c:strRef>
              <c:f>'[【R1年度実績更新】品川区障害者福祉サービス概要及び実績のグラフ.xlsx]3-1自立生活援助'!$B$5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'[【R1年度実績更新】品川区障害者福祉サービス概要及び実績のグラフ.xlsx]3-1自立生活援助'!$C$3:$E$3</c:f>
              <c:strCache>
                <c:ptCount val="3"/>
                <c:pt idx="0">
                  <c:v>H30</c:v>
                </c:pt>
                <c:pt idx="1">
                  <c:v>R1</c:v>
                </c:pt>
                <c:pt idx="2">
                  <c:v>R2</c:v>
                </c:pt>
              </c:strCache>
            </c:strRef>
          </c:cat>
          <c:val>
            <c:numRef>
              <c:f>'[【R1年度実績更新】品川区障害者福祉サービス概要及び実績のグラフ.xlsx]3-1自立生活援助'!$C$5:$E$5</c:f>
              <c:numCache>
                <c:formatCode>General</c:formatCode>
                <c:ptCount val="3"/>
                <c:pt idx="0">
                  <c:v>1</c:v>
                </c:pt>
                <c:pt idx="1">
                  <c:v>1</c:v>
                </c:pt>
                <c:pt idx="2">
                  <c:v>1</c:v>
                </c:pt>
              </c:numCache>
            </c:numRef>
          </c:val>
          <c:extLst>
            <c:ext xmlns:c16="http://schemas.microsoft.com/office/drawing/2014/chart" uri="{C3380CC4-5D6E-409C-BE32-E72D297353CC}">
              <c16:uniqueId val="{00000001-53E4-4391-82D9-6932125DF868}"/>
            </c:ext>
          </c:extLst>
        </c:ser>
        <c:dLbls>
          <c:showLegendKey val="0"/>
          <c:showVal val="0"/>
          <c:showCatName val="0"/>
          <c:showSerName val="0"/>
          <c:showPercent val="0"/>
          <c:showBubbleSize val="0"/>
        </c:dLbls>
        <c:gapWidth val="150"/>
        <c:axId val="246378880"/>
        <c:axId val="246380800"/>
      </c:barChart>
      <c:catAx>
        <c:axId val="246378880"/>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380800"/>
        <c:crosses val="autoZero"/>
        <c:auto val="1"/>
        <c:lblAlgn val="ctr"/>
        <c:lblOffset val="100"/>
        <c:noMultiLvlLbl val="0"/>
      </c:catAx>
      <c:valAx>
        <c:axId val="246380800"/>
        <c:scaling>
          <c:orientation val="minMax"/>
          <c:max val="2"/>
          <c:min val="0"/>
        </c:scaling>
        <c:delete val="0"/>
        <c:axPos val="l"/>
        <c:majorGridlines/>
        <c:numFmt formatCode="General" sourceLinked="0"/>
        <c:majorTickMark val="none"/>
        <c:minorTickMark val="none"/>
        <c:tickLblPos val="nextTo"/>
        <c:txPr>
          <a:bodyPr/>
          <a:lstStyle/>
          <a:p>
            <a:pPr>
              <a:defRPr sz="800"/>
            </a:pPr>
            <a:endParaRPr lang="ja-JP"/>
          </a:p>
        </c:txPr>
        <c:crossAx val="246378880"/>
        <c:crosses val="autoZero"/>
        <c:crossBetween val="between"/>
        <c:majorUnit val="0.5"/>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共同生活援助実績</a:t>
            </a:r>
          </a:p>
        </c:rich>
      </c:tx>
      <c:layout/>
      <c:overlay val="0"/>
    </c:title>
    <c:autoTitleDeleted val="0"/>
    <c:plotArea>
      <c:layout>
        <c:manualLayout>
          <c:layoutTarget val="inner"/>
          <c:xMode val="edge"/>
          <c:yMode val="edge"/>
          <c:x val="0.18095238095238095"/>
          <c:y val="0.14712230971128609"/>
          <c:w val="0.7760942265394396"/>
          <c:h val="0.63739553682550243"/>
        </c:manualLayout>
      </c:layout>
      <c:barChart>
        <c:barDir val="col"/>
        <c:grouping val="clustered"/>
        <c:varyColors val="0"/>
        <c:ser>
          <c:idx val="0"/>
          <c:order val="0"/>
          <c:tx>
            <c:strRef>
              <c:f>'[【R1年度実績更新】品川区障害者福祉サービス概要及び実績のグラフ.xlsx]3-2共同生活援助'!$B$4</c:f>
              <c:strCache>
                <c:ptCount val="1"/>
                <c:pt idx="0">
                  <c:v>月間利用者数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'[【R1年度実績更新】品川区障害者福祉サービス概要及び実績のグラフ.xlsx]3-2共同生活援助'!$I$3:$N$3</c:f>
              <c:strCache>
                <c:ptCount val="6"/>
                <c:pt idx="0">
                  <c:v>H27</c:v>
                </c:pt>
                <c:pt idx="1">
                  <c:v>H28</c:v>
                </c:pt>
                <c:pt idx="2">
                  <c:v>H29</c:v>
                </c:pt>
                <c:pt idx="3">
                  <c:v>H30</c:v>
                </c:pt>
                <c:pt idx="4">
                  <c:v>R1</c:v>
                </c:pt>
                <c:pt idx="5">
                  <c:v>R2</c:v>
                </c:pt>
              </c:strCache>
            </c:strRef>
          </c:cat>
          <c:val>
            <c:numRef>
              <c:f>'[【R1年度実績更新】品川区障害者福祉サービス概要及び実績のグラフ.xlsx]3-2共同生活援助'!$I$4:$N$4</c:f>
              <c:numCache>
                <c:formatCode>General</c:formatCode>
                <c:ptCount val="6"/>
                <c:pt idx="0">
                  <c:v>150</c:v>
                </c:pt>
                <c:pt idx="1">
                  <c:v>148</c:v>
                </c:pt>
                <c:pt idx="2">
                  <c:v>158</c:v>
                </c:pt>
                <c:pt idx="3">
                  <c:v>170</c:v>
                </c:pt>
                <c:pt idx="4">
                  <c:v>186</c:v>
                </c:pt>
              </c:numCache>
            </c:numRef>
          </c:val>
          <c:extLst>
            <c:ext xmlns:c16="http://schemas.microsoft.com/office/drawing/2014/chart" uri="{C3380CC4-5D6E-409C-BE32-E72D297353CC}">
              <c16:uniqueId val="{00000000-7EB6-42C3-8AAD-7D8F172C6B15}"/>
            </c:ext>
          </c:extLst>
        </c:ser>
        <c:ser>
          <c:idx val="1"/>
          <c:order val="1"/>
          <c:tx>
            <c:strRef>
              <c:f>'[【R1年度実績更新】品川区障害者福祉サービス概要及び実績のグラフ.xlsx]3-2共同生活援助'!$A$5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'[【R1年度実績更新】品川区障害者福祉サービス概要及び実績のグラフ.xlsx]3-2共同生活援助'!$I$3:$N$3</c:f>
              <c:strCache>
                <c:ptCount val="6"/>
                <c:pt idx="0">
                  <c:v>H27</c:v>
                </c:pt>
                <c:pt idx="1">
                  <c:v>H28</c:v>
                </c:pt>
                <c:pt idx="2">
                  <c:v>H29</c:v>
                </c:pt>
                <c:pt idx="3">
                  <c:v>H30</c:v>
                </c:pt>
                <c:pt idx="4">
                  <c:v>R1</c:v>
                </c:pt>
                <c:pt idx="5">
                  <c:v>R2</c:v>
                </c:pt>
              </c:strCache>
            </c:strRef>
          </c:cat>
          <c:val>
            <c:numRef>
              <c:f>'[【R1年度実績更新】品川区障害者福祉サービス概要及び実績のグラフ.xlsx]3-2共同生活援助'!$I$5:$N$5</c:f>
              <c:numCache>
                <c:formatCode>General</c:formatCode>
                <c:ptCount val="6"/>
                <c:pt idx="0">
                  <c:v>125</c:v>
                </c:pt>
                <c:pt idx="1">
                  <c:v>131</c:v>
                </c:pt>
                <c:pt idx="2">
                  <c:v>137</c:v>
                </c:pt>
                <c:pt idx="3">
                  <c:v>157</c:v>
                </c:pt>
                <c:pt idx="4">
                  <c:v>163</c:v>
                </c:pt>
                <c:pt idx="5">
                  <c:v>169</c:v>
                </c:pt>
              </c:numCache>
            </c:numRef>
          </c:val>
          <c:extLst>
            <c:ext xmlns:c16="http://schemas.microsoft.com/office/drawing/2014/chart" uri="{C3380CC4-5D6E-409C-BE32-E72D297353CC}">
              <c16:uniqueId val="{00000001-7EB6-42C3-8AAD-7D8F172C6B15}"/>
            </c:ext>
          </c:extLst>
        </c:ser>
        <c:dLbls>
          <c:dLblPos val="inEnd"/>
          <c:showLegendKey val="0"/>
          <c:showVal val="1"/>
          <c:showCatName val="0"/>
          <c:showSerName val="0"/>
          <c:showPercent val="0"/>
          <c:showBubbleSize val="0"/>
        </c:dLbls>
        <c:gapWidth val="150"/>
        <c:axId val="246945280"/>
        <c:axId val="246947200"/>
      </c:barChart>
      <c:catAx>
        <c:axId val="246945280"/>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947200"/>
        <c:crosses val="autoZero"/>
        <c:auto val="1"/>
        <c:lblAlgn val="ctr"/>
        <c:lblOffset val="100"/>
        <c:noMultiLvlLbl val="0"/>
      </c:catAx>
      <c:valAx>
        <c:axId val="24694720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69452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施設入所支援実績</a:t>
            </a:r>
          </a:p>
        </c:rich>
      </c:tx>
      <c:layout/>
      <c:overlay val="0"/>
    </c:title>
    <c:autoTitleDeleted val="0"/>
    <c:plotArea>
      <c:layout>
        <c:manualLayout>
          <c:layoutTarget val="inner"/>
          <c:xMode val="edge"/>
          <c:yMode val="edge"/>
          <c:x val="0.18095238095238095"/>
          <c:y val="0.14712230971128609"/>
          <c:w val="0.7698637670291214"/>
          <c:h val="0.57943801556442531"/>
        </c:manualLayout>
      </c:layout>
      <c:barChart>
        <c:barDir val="col"/>
        <c:grouping val="clustered"/>
        <c:varyColors val="0"/>
        <c:ser>
          <c:idx val="0"/>
          <c:order val="0"/>
          <c:tx>
            <c:strRef>
              <c:f>'3-2施設入所'!$B$4</c:f>
              <c:strCache>
                <c:ptCount val="1"/>
                <c:pt idx="0">
                  <c:v>月間利用者数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'3-2施設入所'!$I$3:$N$3</c:f>
              <c:strCache>
                <c:ptCount val="6"/>
                <c:pt idx="0">
                  <c:v>H27</c:v>
                </c:pt>
                <c:pt idx="1">
                  <c:v>H28</c:v>
                </c:pt>
                <c:pt idx="2">
                  <c:v>H29</c:v>
                </c:pt>
                <c:pt idx="3">
                  <c:v>H30</c:v>
                </c:pt>
                <c:pt idx="4">
                  <c:v>R1</c:v>
                </c:pt>
                <c:pt idx="5">
                  <c:v>R2</c:v>
                </c:pt>
              </c:strCache>
            </c:strRef>
          </c:cat>
          <c:val>
            <c:numRef>
              <c:f>'3-2施設入所'!$I$4:$N$4</c:f>
              <c:numCache>
                <c:formatCode>General</c:formatCode>
                <c:ptCount val="6"/>
                <c:pt idx="0">
                  <c:v>273</c:v>
                </c:pt>
                <c:pt idx="1">
                  <c:v>281</c:v>
                </c:pt>
                <c:pt idx="2">
                  <c:v>277</c:v>
                </c:pt>
                <c:pt idx="3">
                  <c:v>286</c:v>
                </c:pt>
                <c:pt idx="4">
                  <c:v>273</c:v>
                </c:pt>
              </c:numCache>
            </c:numRef>
          </c:val>
          <c:extLst>
            <c:ext xmlns:c16="http://schemas.microsoft.com/office/drawing/2014/chart" uri="{C3380CC4-5D6E-409C-BE32-E72D297353CC}">
              <c16:uniqueId val="{00000000-19D4-4BCB-A8EB-0FE88D502B5B}"/>
            </c:ext>
          </c:extLst>
        </c:ser>
        <c:ser>
          <c:idx val="1"/>
          <c:order val="1"/>
          <c:tx>
            <c:strRef>
              <c:f>'3-2施設入所'!$A$5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'3-2施設入所'!$I$3:$N$3</c:f>
              <c:strCache>
                <c:ptCount val="6"/>
                <c:pt idx="0">
                  <c:v>H27</c:v>
                </c:pt>
                <c:pt idx="1">
                  <c:v>H28</c:v>
                </c:pt>
                <c:pt idx="2">
                  <c:v>H29</c:v>
                </c:pt>
                <c:pt idx="3">
                  <c:v>H30</c:v>
                </c:pt>
                <c:pt idx="4">
                  <c:v>R1</c:v>
                </c:pt>
                <c:pt idx="5">
                  <c:v>R2</c:v>
                </c:pt>
              </c:strCache>
            </c:strRef>
          </c:cat>
          <c:val>
            <c:numRef>
              <c:f>'3-2施設入所'!$I$5:$N$5</c:f>
              <c:numCache>
                <c:formatCode>General</c:formatCode>
                <c:ptCount val="6"/>
                <c:pt idx="0">
                  <c:v>300</c:v>
                </c:pt>
                <c:pt idx="1">
                  <c:v>300</c:v>
                </c:pt>
                <c:pt idx="2">
                  <c:v>300</c:v>
                </c:pt>
                <c:pt idx="3">
                  <c:v>281</c:v>
                </c:pt>
                <c:pt idx="4">
                  <c:v>281</c:v>
                </c:pt>
                <c:pt idx="5">
                  <c:v>281</c:v>
                </c:pt>
              </c:numCache>
            </c:numRef>
          </c:val>
          <c:extLst>
            <c:ext xmlns:c16="http://schemas.microsoft.com/office/drawing/2014/chart" uri="{C3380CC4-5D6E-409C-BE32-E72D297353CC}">
              <c16:uniqueId val="{00000001-19D4-4BCB-A8EB-0FE88D502B5B}"/>
            </c:ext>
          </c:extLst>
        </c:ser>
        <c:dLbls>
          <c:showLegendKey val="0"/>
          <c:showVal val="0"/>
          <c:showCatName val="0"/>
          <c:showSerName val="0"/>
          <c:showPercent val="0"/>
          <c:showBubbleSize val="0"/>
        </c:dLbls>
        <c:gapWidth val="150"/>
        <c:axId val="246991104"/>
        <c:axId val="247001472"/>
      </c:barChart>
      <c:catAx>
        <c:axId val="246991104"/>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001472"/>
        <c:crosses val="autoZero"/>
        <c:auto val="1"/>
        <c:lblAlgn val="ctr"/>
        <c:lblOffset val="100"/>
        <c:noMultiLvlLbl val="0"/>
      </c:catAx>
      <c:valAx>
        <c:axId val="247001472"/>
        <c:scaling>
          <c:orientation val="minMax"/>
          <c:min val="0"/>
        </c:scaling>
        <c:delete val="0"/>
        <c:axPos val="l"/>
        <c:majorGridlines/>
        <c:numFmt formatCode="General" sourceLinked="0"/>
        <c:majorTickMark val="none"/>
        <c:minorTickMark val="none"/>
        <c:tickLblPos val="nextTo"/>
        <c:txPr>
          <a:bodyPr/>
          <a:lstStyle/>
          <a:p>
            <a:pPr>
              <a:defRPr sz="800"/>
            </a:pPr>
            <a:endParaRPr lang="ja-JP"/>
          </a:p>
        </c:txPr>
        <c:crossAx val="2469911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計画相談支援実績</a:t>
            </a:r>
          </a:p>
        </c:rich>
      </c:tx>
      <c:layout/>
      <c:overlay val="0"/>
    </c:title>
    <c:autoTitleDeleted val="0"/>
    <c:plotArea>
      <c:layout>
        <c:manualLayout>
          <c:layoutTarget val="inner"/>
          <c:xMode val="edge"/>
          <c:yMode val="edge"/>
          <c:x val="0.18095238095238095"/>
          <c:y val="0.14712230971128609"/>
          <c:w val="0.76569315967212503"/>
          <c:h val="0.60736063589774247"/>
        </c:manualLayout>
      </c:layout>
      <c:barChart>
        <c:barDir val="col"/>
        <c:grouping val="clustered"/>
        <c:varyColors val="0"/>
        <c:ser>
          <c:idx val="0"/>
          <c:order val="0"/>
          <c:tx>
            <c:strRef>
              <c:f>'4-1計画相談'!$B$4</c:f>
              <c:strCache>
                <c:ptCount val="1"/>
                <c:pt idx="0">
                  <c:v>年間利用者数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'4-1計画相談'!$F$3:$K$3</c:f>
              <c:strCache>
                <c:ptCount val="6"/>
                <c:pt idx="0">
                  <c:v>H27</c:v>
                </c:pt>
                <c:pt idx="1">
                  <c:v>H28</c:v>
                </c:pt>
                <c:pt idx="2">
                  <c:v>H29</c:v>
                </c:pt>
                <c:pt idx="3">
                  <c:v>H30</c:v>
                </c:pt>
                <c:pt idx="4">
                  <c:v>R1</c:v>
                </c:pt>
                <c:pt idx="5">
                  <c:v>R2</c:v>
                </c:pt>
              </c:strCache>
            </c:strRef>
          </c:cat>
          <c:val>
            <c:numRef>
              <c:f>'4-1計画相談'!$F$4:$K$4</c:f>
              <c:numCache>
                <c:formatCode>#,##0_);[Red]\(#,##0\)</c:formatCode>
                <c:ptCount val="6"/>
                <c:pt idx="0">
                  <c:v>1009</c:v>
                </c:pt>
                <c:pt idx="1">
                  <c:v>1756</c:v>
                </c:pt>
                <c:pt idx="2">
                  <c:v>2235</c:v>
                </c:pt>
                <c:pt idx="3">
                  <c:v>2927</c:v>
                </c:pt>
                <c:pt idx="4">
                  <c:v>3316</c:v>
                </c:pt>
              </c:numCache>
            </c:numRef>
          </c:val>
          <c:extLst>
            <c:ext xmlns:c16="http://schemas.microsoft.com/office/drawing/2014/chart" uri="{C3380CC4-5D6E-409C-BE32-E72D297353CC}">
              <c16:uniqueId val="{00000000-21A3-432B-A84A-7E9ABDCEDFEF}"/>
            </c:ext>
          </c:extLst>
        </c:ser>
        <c:ser>
          <c:idx val="1"/>
          <c:order val="1"/>
          <c:tx>
            <c:strRef>
              <c:f>'4-1計画相談'!$A$5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'4-1計画相談'!$F$3:$K$3</c:f>
              <c:strCache>
                <c:ptCount val="6"/>
                <c:pt idx="0">
                  <c:v>H27</c:v>
                </c:pt>
                <c:pt idx="1">
                  <c:v>H28</c:v>
                </c:pt>
                <c:pt idx="2">
                  <c:v>H29</c:v>
                </c:pt>
                <c:pt idx="3">
                  <c:v>H30</c:v>
                </c:pt>
                <c:pt idx="4">
                  <c:v>R1</c:v>
                </c:pt>
                <c:pt idx="5">
                  <c:v>R2</c:v>
                </c:pt>
              </c:strCache>
            </c:strRef>
          </c:cat>
          <c:val>
            <c:numRef>
              <c:f>'4-1計画相談'!$F$5:$K$5</c:f>
              <c:numCache>
                <c:formatCode>#,##0_);[Red]\(#,##0\)</c:formatCode>
                <c:ptCount val="6"/>
                <c:pt idx="0">
                  <c:v>1100</c:v>
                </c:pt>
                <c:pt idx="1">
                  <c:v>1280</c:v>
                </c:pt>
                <c:pt idx="2">
                  <c:v>1440</c:v>
                </c:pt>
                <c:pt idx="3">
                  <c:v>1852</c:v>
                </c:pt>
                <c:pt idx="4">
                  <c:v>1894</c:v>
                </c:pt>
                <c:pt idx="5">
                  <c:v>1940</c:v>
                </c:pt>
              </c:numCache>
            </c:numRef>
          </c:val>
          <c:extLst>
            <c:ext xmlns:c16="http://schemas.microsoft.com/office/drawing/2014/chart" uri="{C3380CC4-5D6E-409C-BE32-E72D297353CC}">
              <c16:uniqueId val="{00000001-21A3-432B-A84A-7E9ABDCEDFEF}"/>
            </c:ext>
          </c:extLst>
        </c:ser>
        <c:dLbls>
          <c:showLegendKey val="0"/>
          <c:showVal val="0"/>
          <c:showCatName val="0"/>
          <c:showSerName val="0"/>
          <c:showPercent val="0"/>
          <c:showBubbleSize val="0"/>
        </c:dLbls>
        <c:gapWidth val="150"/>
        <c:axId val="247032832"/>
        <c:axId val="247035008"/>
      </c:barChart>
      <c:catAx>
        <c:axId val="247032832"/>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035008"/>
        <c:crosses val="autoZero"/>
        <c:auto val="1"/>
        <c:lblAlgn val="ctr"/>
        <c:lblOffset val="100"/>
        <c:noMultiLvlLbl val="0"/>
      </c:catAx>
      <c:valAx>
        <c:axId val="247035008"/>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0328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地域移行支援実績</a:t>
            </a:r>
          </a:p>
        </c:rich>
      </c:tx>
      <c:layout/>
      <c:overlay val="0"/>
    </c:title>
    <c:autoTitleDeleted val="0"/>
    <c:plotArea>
      <c:layout>
        <c:manualLayout>
          <c:layoutTarget val="inner"/>
          <c:xMode val="edge"/>
          <c:yMode val="edge"/>
          <c:x val="0.18095238095238095"/>
          <c:y val="0.14712230971128609"/>
          <c:w val="0.76559387965061154"/>
          <c:h val="0.57977642691036679"/>
        </c:manualLayout>
      </c:layout>
      <c:barChart>
        <c:barDir val="col"/>
        <c:grouping val="clustered"/>
        <c:varyColors val="0"/>
        <c:ser>
          <c:idx val="0"/>
          <c:order val="0"/>
          <c:tx>
            <c:strRef>
              <c:f>'4-2地域移行'!$B$4</c:f>
              <c:strCache>
                <c:ptCount val="1"/>
                <c:pt idx="0">
                  <c:v>月間利用実人数</c:v>
                </c:pt>
              </c:strCache>
            </c:strRef>
          </c:tx>
          <c:spPr>
            <a:solidFill>
              <a:srgbClr val="609EFA"/>
            </a:solidFill>
            <a:ln>
              <a:noFill/>
            </a:ln>
          </c:spPr>
          <c:invertIfNegative val="0"/>
          <c:dLbls>
            <c:dLbl>
              <c:idx val="0"/>
              <c:layout>
                <c:manualLayout>
                  <c:x val="-1.2498437698198109E-7"/>
                  <c:y val="7.753745971627042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F0C-4C30-A05F-A865C1C6E70D}"/>
                </c:ext>
              </c:extLst>
            </c:dLbl>
            <c:dLbl>
              <c:idx val="1"/>
              <c:layout>
                <c:manualLayout>
                  <c:x val="0"/>
                  <c:y val="1.116914183195454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0C-4C30-A05F-A865C1C6E70D}"/>
                </c:ext>
              </c:extLst>
            </c:dLbl>
            <c:dLbl>
              <c:idx val="2"/>
              <c:layout>
                <c:manualLayout>
                  <c:x val="-1.5873015873015873E-3"/>
                  <c:y val="1.19731552543273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F0C-4C30-A05F-A865C1C6E70D}"/>
                </c:ext>
              </c:extLst>
            </c:dLbl>
            <c:dLbl>
              <c:idx val="3"/>
              <c:layout>
                <c:manualLayout>
                  <c:x val="-6.3492063492063492E-3"/>
                  <c:y val="2.301804046646067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F0C-4C30-A05F-A865C1C6E70D}"/>
                </c:ext>
              </c:extLst>
            </c:dLbl>
            <c:dLbl>
              <c:idx val="4"/>
              <c:layout>
                <c:manualLayout>
                  <c:x val="-1.5873015873015873E-3"/>
                  <c:y val="1.619223230007641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F0C-4C30-A05F-A865C1C6E70D}"/>
                </c:ext>
              </c:extLst>
            </c:dLbl>
            <c:dLbl>
              <c:idx val="5"/>
              <c:layout>
                <c:manualLayout>
                  <c:x val="-1.5873015873015873E-3"/>
                  <c:y val="0.147971361174789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0C-4C30-A05F-A865C1C6E70D}"/>
                </c:ext>
              </c:extLst>
            </c:dLbl>
            <c:dLbl>
              <c:idx val="6"/>
              <c:layout>
                <c:manualLayout>
                  <c:x val="-1.5873015873015873E-3"/>
                  <c:y val="0.115341373467557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0C-4C30-A05F-A865C1C6E70D}"/>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0C-4C30-A05F-A865C1C6E70D}"/>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'4-2地域移行'!$F$3:$K$3</c:f>
              <c:strCache>
                <c:ptCount val="6"/>
                <c:pt idx="0">
                  <c:v>H27</c:v>
                </c:pt>
                <c:pt idx="1">
                  <c:v>H28</c:v>
                </c:pt>
                <c:pt idx="2">
                  <c:v>H29</c:v>
                </c:pt>
                <c:pt idx="3">
                  <c:v>H30</c:v>
                </c:pt>
                <c:pt idx="4">
                  <c:v>R1</c:v>
                </c:pt>
                <c:pt idx="5">
                  <c:v>R2</c:v>
                </c:pt>
              </c:strCache>
            </c:strRef>
          </c:cat>
          <c:val>
            <c:numRef>
              <c:f>'4-2地域移行'!$F$4:$K$4</c:f>
              <c:numCache>
                <c:formatCode>#,##0_);[Red]\(#,##0\)</c:formatCode>
                <c:ptCount val="6"/>
                <c:pt idx="0">
                  <c:v>1</c:v>
                </c:pt>
                <c:pt idx="1">
                  <c:v>2</c:v>
                </c:pt>
                <c:pt idx="2">
                  <c:v>2</c:v>
                </c:pt>
                <c:pt idx="3">
                  <c:v>4</c:v>
                </c:pt>
                <c:pt idx="4">
                  <c:v>5</c:v>
                </c:pt>
              </c:numCache>
            </c:numRef>
          </c:val>
          <c:extLst>
            <c:ext xmlns:c16="http://schemas.microsoft.com/office/drawing/2014/chart" uri="{C3380CC4-5D6E-409C-BE32-E72D297353CC}">
              <c16:uniqueId val="{00000008-3F0C-4C30-A05F-A865C1C6E70D}"/>
            </c:ext>
          </c:extLst>
        </c:ser>
        <c:ser>
          <c:idx val="1"/>
          <c:order val="1"/>
          <c:tx>
            <c:strRef>
              <c:f>'4-2地域移行'!$A$5</c:f>
              <c:strCache>
                <c:ptCount val="1"/>
                <c:pt idx="0">
                  <c:v>見込み</c:v>
                </c:pt>
              </c:strCache>
            </c:strRef>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F0C-4C30-A05F-A865C1C6E70D}"/>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F0C-4C30-A05F-A865C1C6E70D}"/>
                </c:ext>
              </c:extLst>
            </c:dLbl>
            <c:dLbl>
              <c:idx val="3"/>
              <c:layout>
                <c:manualLayout>
                  <c:x val="1.5873015873015873E-3"/>
                  <c:y val="1.77776670321273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F0C-4C30-A05F-A865C1C6E70D}"/>
                </c:ext>
              </c:extLst>
            </c:dLbl>
            <c:dLbl>
              <c:idx val="4"/>
              <c:layout>
                <c:manualLayout>
                  <c:x val="-1.5873015873015873E-3"/>
                  <c:y val="2.10963819395993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F0C-4C30-A05F-A865C1C6E70D}"/>
                </c:ext>
              </c:extLst>
            </c:dLbl>
            <c:dLbl>
              <c:idx val="5"/>
              <c:layout>
                <c:manualLayout>
                  <c:x val="-1.5873015873015873E-3"/>
                  <c:y val="1.68776371308017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F0C-4C30-A05F-A865C1C6E70D}"/>
                </c:ext>
              </c:extLst>
            </c:dLbl>
            <c:dLbl>
              <c:idx val="6"/>
              <c:layout>
                <c:manualLayout>
                  <c:x val="0"/>
                  <c:y val="0.218340476427788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F0C-4C30-A05F-A865C1C6E70D}"/>
                </c:ext>
              </c:extLst>
            </c:dLbl>
            <c:dLbl>
              <c:idx val="7"/>
              <c:layout>
                <c:manualLayout>
                  <c:x val="1.1640077173046852E-16"/>
                  <c:y val="0.22126549054785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F0C-4C30-A05F-A865C1C6E70D}"/>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F0C-4C30-A05F-A865C1C6E70D}"/>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'4-2地域移行'!$F$3:$K$3</c:f>
              <c:strCache>
                <c:ptCount val="6"/>
                <c:pt idx="0">
                  <c:v>H27</c:v>
                </c:pt>
                <c:pt idx="1">
                  <c:v>H28</c:v>
                </c:pt>
                <c:pt idx="2">
                  <c:v>H29</c:v>
                </c:pt>
                <c:pt idx="3">
                  <c:v>H30</c:v>
                </c:pt>
                <c:pt idx="4">
                  <c:v>R1</c:v>
                </c:pt>
                <c:pt idx="5">
                  <c:v>R2</c:v>
                </c:pt>
              </c:strCache>
            </c:strRef>
          </c:cat>
          <c:val>
            <c:numRef>
              <c:f>'4-2地域移行'!$F$5:$K$5</c:f>
              <c:numCache>
                <c:formatCode>#,##0_);[Red]\(#,##0\)</c:formatCode>
                <c:ptCount val="6"/>
                <c:pt idx="0">
                  <c:v>2</c:v>
                </c:pt>
                <c:pt idx="1">
                  <c:v>2</c:v>
                </c:pt>
                <c:pt idx="2">
                  <c:v>3</c:v>
                </c:pt>
                <c:pt idx="3">
                  <c:v>2</c:v>
                </c:pt>
                <c:pt idx="4">
                  <c:v>3</c:v>
                </c:pt>
                <c:pt idx="5">
                  <c:v>4</c:v>
                </c:pt>
              </c:numCache>
            </c:numRef>
          </c:val>
          <c:extLst>
            <c:ext xmlns:c16="http://schemas.microsoft.com/office/drawing/2014/chart" uri="{C3380CC4-5D6E-409C-BE32-E72D297353CC}">
              <c16:uniqueId val="{00000011-3F0C-4C30-A05F-A865C1C6E70D}"/>
            </c:ext>
          </c:extLst>
        </c:ser>
        <c:dLbls>
          <c:showLegendKey val="0"/>
          <c:showVal val="0"/>
          <c:showCatName val="0"/>
          <c:showSerName val="0"/>
          <c:showPercent val="0"/>
          <c:showBubbleSize val="0"/>
        </c:dLbls>
        <c:gapWidth val="150"/>
        <c:axId val="247083008"/>
        <c:axId val="247084928"/>
      </c:barChart>
      <c:catAx>
        <c:axId val="247083008"/>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084928"/>
        <c:crosses val="autoZero"/>
        <c:auto val="1"/>
        <c:lblAlgn val="ctr"/>
        <c:lblOffset val="100"/>
        <c:noMultiLvlLbl val="0"/>
      </c:catAx>
      <c:valAx>
        <c:axId val="247084928"/>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083008"/>
        <c:crosses val="autoZero"/>
        <c:crossBetween val="between"/>
        <c:majorUnit val="1"/>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居宅介護実績</a:t>
            </a:r>
          </a:p>
        </c:rich>
      </c:tx>
      <c:layout/>
      <c:overlay val="0"/>
    </c:title>
    <c:autoTitleDeleted val="0"/>
    <c:plotArea>
      <c:layout>
        <c:manualLayout>
          <c:layoutTarget val="inner"/>
          <c:xMode val="edge"/>
          <c:yMode val="edge"/>
          <c:x val="0.18095238095238095"/>
          <c:y val="0.14712230971128609"/>
          <c:w val="0.74980814898137738"/>
          <c:h val="0.47030936132983375"/>
        </c:manualLayout>
      </c:layout>
      <c:barChart>
        <c:barDir val="col"/>
        <c:grouping val="clustered"/>
        <c:varyColors val="0"/>
        <c:ser>
          <c:idx val="0"/>
          <c:order val="0"/>
          <c:tx>
            <c:strRef>
              <c:f>'1-1居宅介護'!$B$4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B4-428C-9318-356C314445B7}"/>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B4-428C-9318-356C314445B7}"/>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4B4-428C-9318-356C314445B7}"/>
                </c:ext>
              </c:extLst>
            </c:dLbl>
            <c:dLbl>
              <c:idx val="3"/>
              <c:layout>
                <c:manualLayout>
                  <c:x val="-3.9979229688386353E-3"/>
                  <c:y val="0.2929429600573337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4B4-428C-9318-356C314445B7}"/>
                </c:ext>
              </c:extLst>
            </c:dLbl>
            <c:dLbl>
              <c:idx val="4"/>
              <c:layout>
                <c:manualLayout>
                  <c:x val="0"/>
                  <c:y val="0.3145116930634379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4B4-428C-9318-356C314445B7}"/>
                </c:ext>
              </c:extLst>
            </c:dLbl>
            <c:dLbl>
              <c:idx val="5"/>
              <c:layout>
                <c:manualLayout>
                  <c:x val="0"/>
                  <c:y val="0.12535573053368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B4-428C-9318-356C314445B7}"/>
                </c:ext>
              </c:extLst>
            </c:dLbl>
            <c:dLbl>
              <c:idx val="6"/>
              <c:layout>
                <c:manualLayout>
                  <c:x val="0"/>
                  <c:y val="0.134244619422572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B4-428C-9318-356C314445B7}"/>
                </c:ext>
              </c:extLst>
            </c:dLbl>
            <c:dLbl>
              <c:idx val="7"/>
              <c:layout>
                <c:manualLayout>
                  <c:x val="0"/>
                  <c:y val="0.12535573053368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B4-428C-9318-356C314445B7}"/>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'1-1居宅介護'!$I$3:$N$3</c:f>
              <c:strCache>
                <c:ptCount val="6"/>
                <c:pt idx="0">
                  <c:v>H27</c:v>
                </c:pt>
                <c:pt idx="1">
                  <c:v>H28</c:v>
                </c:pt>
                <c:pt idx="2">
                  <c:v>H29</c:v>
                </c:pt>
                <c:pt idx="3">
                  <c:v>H30</c:v>
                </c:pt>
                <c:pt idx="4">
                  <c:v>R1</c:v>
                </c:pt>
                <c:pt idx="5">
                  <c:v>R2</c:v>
                </c:pt>
              </c:strCache>
            </c:strRef>
          </c:cat>
          <c:val>
            <c:numRef>
              <c:f>'1-1居宅介護'!$I$4:$N$4</c:f>
              <c:numCache>
                <c:formatCode>General</c:formatCode>
                <c:ptCount val="6"/>
                <c:pt idx="0">
                  <c:v>140</c:v>
                </c:pt>
                <c:pt idx="1">
                  <c:v>142</c:v>
                </c:pt>
                <c:pt idx="2">
                  <c:v>129</c:v>
                </c:pt>
                <c:pt idx="3">
                  <c:v>138</c:v>
                </c:pt>
                <c:pt idx="4">
                  <c:v>145</c:v>
                </c:pt>
              </c:numCache>
            </c:numRef>
          </c:val>
          <c:extLst>
            <c:ext xmlns:c16="http://schemas.microsoft.com/office/drawing/2014/chart" uri="{C3380CC4-5D6E-409C-BE32-E72D297353CC}">
              <c16:uniqueId val="{00000008-54B4-428C-9318-356C314445B7}"/>
            </c:ext>
          </c:extLst>
        </c:ser>
        <c:ser>
          <c:idx val="1"/>
          <c:order val="1"/>
          <c:tx>
            <c:strRef>
              <c:f>'1-1居宅介護'!$A$5</c:f>
              <c:strCache>
                <c:ptCount val="1"/>
                <c:pt idx="0">
                  <c:v>見込み</c:v>
                </c:pt>
              </c:strCache>
            </c:strRef>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B4-428C-9318-356C314445B7}"/>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B4-428C-9318-356C314445B7}"/>
                </c:ext>
              </c:extLst>
            </c:dLbl>
            <c:dLbl>
              <c:idx val="3"/>
              <c:layout>
                <c:manualLayout>
                  <c:x val="3.1746031746031746E-3"/>
                  <c:y val="0.2355555555555555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4B4-428C-9318-356C314445B7}"/>
                </c:ext>
              </c:extLst>
            </c:dLbl>
            <c:dLbl>
              <c:idx val="4"/>
              <c:layout>
                <c:manualLayout>
                  <c:x val="-1.5873015873015873E-3"/>
                  <c:y val="0.2800000000000000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4B4-428C-9318-356C314445B7}"/>
                </c:ext>
              </c:extLst>
            </c:dLbl>
            <c:dLbl>
              <c:idx val="5"/>
              <c:layout>
                <c:manualLayout>
                  <c:x val="1.5873015873017037E-3"/>
                  <c:y val="0.3111111111111111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4B4-428C-9318-356C314445B7}"/>
                </c:ext>
              </c:extLst>
            </c:dLbl>
            <c:dLbl>
              <c:idx val="6"/>
              <c:layout>
                <c:manualLayout>
                  <c:x val="3.1746031746031746E-3"/>
                  <c:y val="0.11555555555555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4B4-428C-9318-356C314445B7}"/>
                </c:ext>
              </c:extLst>
            </c:dLbl>
            <c:dLbl>
              <c:idx val="7"/>
              <c:layout>
                <c:manualLayout>
                  <c:x val="0"/>
                  <c:y val="0.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4B4-428C-9318-356C314445B7}"/>
                </c:ext>
              </c:extLst>
            </c:dLbl>
            <c:dLbl>
              <c:idx val="8"/>
              <c:layout>
                <c:manualLayout>
                  <c:x val="0"/>
                  <c:y val="0.13777777777777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4B4-428C-9318-356C314445B7}"/>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'1-1居宅介護'!$I$3:$N$3</c:f>
              <c:strCache>
                <c:ptCount val="6"/>
                <c:pt idx="0">
                  <c:v>H27</c:v>
                </c:pt>
                <c:pt idx="1">
                  <c:v>H28</c:v>
                </c:pt>
                <c:pt idx="2">
                  <c:v>H29</c:v>
                </c:pt>
                <c:pt idx="3">
                  <c:v>H30</c:v>
                </c:pt>
                <c:pt idx="4">
                  <c:v>R1</c:v>
                </c:pt>
                <c:pt idx="5">
                  <c:v>R2</c:v>
                </c:pt>
              </c:strCache>
            </c:strRef>
          </c:cat>
          <c:val>
            <c:numRef>
              <c:f>'1-1居宅介護'!$I$5:$N$5</c:f>
              <c:numCache>
                <c:formatCode>General</c:formatCode>
                <c:ptCount val="6"/>
                <c:pt idx="3">
                  <c:v>143</c:v>
                </c:pt>
                <c:pt idx="4">
                  <c:v>151</c:v>
                </c:pt>
                <c:pt idx="5">
                  <c:v>159</c:v>
                </c:pt>
              </c:numCache>
            </c:numRef>
          </c:val>
          <c:extLst>
            <c:ext xmlns:c16="http://schemas.microsoft.com/office/drawing/2014/chart" uri="{C3380CC4-5D6E-409C-BE32-E72D297353CC}">
              <c16:uniqueId val="{00000011-54B4-428C-9318-356C314445B7}"/>
            </c:ext>
          </c:extLst>
        </c:ser>
        <c:dLbls>
          <c:showLegendKey val="0"/>
          <c:showVal val="0"/>
          <c:showCatName val="0"/>
          <c:showSerName val="0"/>
          <c:showPercent val="0"/>
          <c:showBubbleSize val="0"/>
        </c:dLbls>
        <c:gapWidth val="150"/>
        <c:axId val="244107136"/>
        <c:axId val="244113408"/>
      </c:barChart>
      <c:lineChart>
        <c:grouping val="standard"/>
        <c:varyColors val="0"/>
        <c:ser>
          <c:idx val="2"/>
          <c:order val="2"/>
          <c:tx>
            <c:strRef>
              <c:f>'1-1居宅介護'!$B$6</c:f>
              <c:strCache>
                <c:ptCount val="1"/>
                <c:pt idx="0">
                  <c:v>月間利用時間数</c:v>
                </c:pt>
              </c:strCache>
            </c:strRef>
          </c:tx>
          <c:spPr>
            <a:ln>
              <a:solidFill>
                <a:srgbClr val="00B050"/>
              </a:solidFill>
            </a:ln>
          </c:spPr>
          <c:marker>
            <c:symbol val="triangle"/>
            <c:size val="6"/>
            <c:spPr>
              <a:solidFill>
                <a:srgbClr val="00B050"/>
              </a:solidFill>
              <a:ln>
                <a:solidFill>
                  <a:srgbClr val="00B050"/>
                </a:solidFill>
              </a:ln>
            </c:spPr>
          </c:marker>
          <c:dLbls>
            <c:spPr>
              <a:noFill/>
              <a:ln>
                <a:noFill/>
              </a:ln>
              <a:effectLst/>
            </c:spPr>
            <c:txPr>
              <a:bodyPr/>
              <a:lstStyle/>
              <a:p>
                <a:pPr>
                  <a:defRPr b="1">
                    <a:solidFill>
                      <a:srgbClr val="00B05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'1-1居宅介護'!$I$6:$N$6</c:f>
              <c:numCache>
                <c:formatCode>#,##0</c:formatCode>
                <c:ptCount val="6"/>
                <c:pt idx="0">
                  <c:v>1746</c:v>
                </c:pt>
                <c:pt idx="1">
                  <c:v>1801</c:v>
                </c:pt>
                <c:pt idx="2">
                  <c:v>1484</c:v>
                </c:pt>
                <c:pt idx="3">
                  <c:v>1985</c:v>
                </c:pt>
                <c:pt idx="4">
                  <c:v>2032</c:v>
                </c:pt>
              </c:numCache>
            </c:numRef>
          </c:val>
          <c:smooth val="0"/>
          <c:extLst>
            <c:ext xmlns:c16="http://schemas.microsoft.com/office/drawing/2014/chart" uri="{C3380CC4-5D6E-409C-BE32-E72D297353CC}">
              <c16:uniqueId val="{00000012-54B4-428C-9318-356C314445B7}"/>
            </c:ext>
          </c:extLst>
        </c:ser>
        <c:ser>
          <c:idx val="3"/>
          <c:order val="3"/>
          <c:tx>
            <c:strRef>
              <c:f>'1-1居宅介護'!$A$7</c:f>
              <c:strCache>
                <c:ptCount val="1"/>
                <c:pt idx="0">
                  <c:v>見込み</c:v>
                </c:pt>
              </c:strCache>
            </c:strRef>
          </c:tx>
          <c:marker>
            <c:symbol val="circle"/>
            <c:size val="6"/>
          </c:marker>
          <c:dLbls>
            <c:dLbl>
              <c:idx val="3"/>
              <c:layout>
                <c:manualLayout>
                  <c:x val="-1.1111111111111112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4B4-428C-9318-356C314445B7}"/>
                </c:ext>
              </c:extLst>
            </c:dLbl>
            <c:dLbl>
              <c:idx val="4"/>
              <c:layout>
                <c:manualLayout>
                  <c:x val="-1.1111111111111112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4B4-428C-9318-356C314445B7}"/>
                </c:ext>
              </c:extLst>
            </c:dLbl>
            <c:dLbl>
              <c:idx val="5"/>
              <c:layout>
                <c:manualLayout>
                  <c:x val="-7.9366329208847737E-3"/>
                  <c:y val="1.77777777777777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4B4-428C-9318-356C314445B7}"/>
                </c:ext>
              </c:extLst>
            </c:dLbl>
            <c:dLbl>
              <c:idx val="6"/>
              <c:layout>
                <c:manualLayout>
                  <c:x val="-4.7619047619047623E-3"/>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4B4-428C-9318-356C314445B7}"/>
                </c:ext>
              </c:extLst>
            </c:dLbl>
            <c:dLbl>
              <c:idx val="7"/>
              <c:layout>
                <c:manualLayout>
                  <c:x val="-1.5873015873015873E-3"/>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4B4-428C-9318-356C314445B7}"/>
                </c:ext>
              </c:extLst>
            </c:dLbl>
            <c:dLbl>
              <c:idx val="8"/>
              <c:layout>
                <c:manualLayout>
                  <c:x val="-1.1111111111111112E-2"/>
                  <c:y val="-3.555555555555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4B4-428C-9318-356C314445B7}"/>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'1-1居宅介護'!$I$7:$N$7</c:f>
              <c:numCache>
                <c:formatCode>General</c:formatCode>
                <c:ptCount val="6"/>
                <c:pt idx="3" formatCode="#,##0">
                  <c:v>1788</c:v>
                </c:pt>
                <c:pt idx="4" formatCode="#,##0">
                  <c:v>1888</c:v>
                </c:pt>
                <c:pt idx="5" formatCode="#,##0">
                  <c:v>1988</c:v>
                </c:pt>
              </c:numCache>
            </c:numRef>
          </c:val>
          <c:smooth val="0"/>
          <c:extLst>
            <c:ext xmlns:c16="http://schemas.microsoft.com/office/drawing/2014/chart" uri="{C3380CC4-5D6E-409C-BE32-E72D297353CC}">
              <c16:uniqueId val="{00000019-54B4-428C-9318-356C314445B7}"/>
            </c:ext>
          </c:extLst>
        </c:ser>
        <c:dLbls>
          <c:showLegendKey val="0"/>
          <c:showVal val="0"/>
          <c:showCatName val="0"/>
          <c:showSerName val="0"/>
          <c:showPercent val="0"/>
          <c:showBubbleSize val="0"/>
        </c:dLbls>
        <c:marker val="1"/>
        <c:smooth val="0"/>
        <c:axId val="244116480"/>
        <c:axId val="244114944"/>
      </c:lineChart>
      <c:catAx>
        <c:axId val="244107136"/>
        <c:scaling>
          <c:orientation val="minMax"/>
        </c:scaling>
        <c:delete val="0"/>
        <c:axPos val="b"/>
        <c:title>
          <c:tx>
            <c:rich>
              <a:bodyPr/>
              <a:lstStyle/>
              <a:p>
                <a:pPr>
                  <a:defRPr b="0"/>
                </a:pPr>
                <a:r>
                  <a:rPr lang="ja-JP" altLang="en-US" sz="700" b="0"/>
                  <a:t>（人）</a:t>
                </a:r>
              </a:p>
            </c:rich>
          </c:tx>
          <c:layout>
            <c:manualLayout>
              <c:xMode val="edge"/>
              <c:yMode val="edge"/>
              <c:x val="0.12435245594300712"/>
              <c:y val="5.3333333333333337E-2"/>
            </c:manualLayout>
          </c:layout>
          <c:overlay val="0"/>
        </c:title>
        <c:numFmt formatCode="General" sourceLinked="1"/>
        <c:majorTickMark val="none"/>
        <c:minorTickMark val="none"/>
        <c:tickLblPos val="nextTo"/>
        <c:crossAx val="244113408"/>
        <c:crosses val="autoZero"/>
        <c:auto val="1"/>
        <c:lblAlgn val="ctr"/>
        <c:lblOffset val="100"/>
        <c:noMultiLvlLbl val="0"/>
      </c:catAx>
      <c:valAx>
        <c:axId val="244113408"/>
        <c:scaling>
          <c:orientation val="minMax"/>
          <c:min val="0"/>
        </c:scaling>
        <c:delete val="0"/>
        <c:axPos val="l"/>
        <c:majorGridlines/>
        <c:numFmt formatCode="General" sourceLinked="0"/>
        <c:majorTickMark val="none"/>
        <c:minorTickMark val="none"/>
        <c:tickLblPos val="nextTo"/>
        <c:crossAx val="244107136"/>
        <c:crosses val="autoZero"/>
        <c:crossBetween val="between"/>
      </c:valAx>
      <c:valAx>
        <c:axId val="244114944"/>
        <c:scaling>
          <c:orientation val="minMax"/>
        </c:scaling>
        <c:delete val="0"/>
        <c:axPos val="r"/>
        <c:numFmt formatCode="#,##0" sourceLinked="1"/>
        <c:majorTickMark val="out"/>
        <c:minorTickMark val="none"/>
        <c:tickLblPos val="nextTo"/>
        <c:crossAx val="244116480"/>
        <c:crosses val="max"/>
        <c:crossBetween val="between"/>
      </c:valAx>
      <c:catAx>
        <c:axId val="244116480"/>
        <c:scaling>
          <c:orientation val="minMax"/>
        </c:scaling>
        <c:delete val="1"/>
        <c:axPos val="b"/>
        <c:title>
          <c:tx>
            <c:rich>
              <a:bodyPr/>
              <a:lstStyle/>
              <a:p>
                <a:pPr>
                  <a:defRPr/>
                </a:pPr>
                <a:r>
                  <a:rPr lang="ja-JP" altLang="en-US" sz="700" b="0"/>
                  <a:t>（時間）</a:t>
                </a:r>
              </a:p>
            </c:rich>
          </c:tx>
          <c:layout>
            <c:manualLayout>
              <c:xMode val="edge"/>
              <c:yMode val="edge"/>
              <c:x val="0.94816197975253091"/>
              <c:y val="5.3333333333333337E-2"/>
            </c:manualLayout>
          </c:layout>
          <c:overlay val="0"/>
        </c:title>
        <c:majorTickMark val="out"/>
        <c:minorTickMark val="none"/>
        <c:tickLblPos val="nextTo"/>
        <c:crossAx val="244114944"/>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地域定着支援実績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'4-3地域定着'!$B$4</c:f>
              <c:strCache>
                <c:ptCount val="1"/>
                <c:pt idx="0">
                  <c:v>月間利用者数</c:v>
                </c:pt>
              </c:strCache>
            </c:strRef>
          </c:tx>
          <c:invertIfNegative val="0"/>
          <c:dLbls>
            <c:dLbl>
              <c:idx val="0"/>
              <c:layout>
                <c:manualLayout>
                  <c:x val="-1.2498437698198109E-7"/>
                  <c:y val="7.753745971627042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B7-4E4E-9EE4-369FE85EA497}"/>
                </c:ext>
              </c:extLst>
            </c:dLbl>
            <c:dLbl>
              <c:idx val="1"/>
              <c:layout>
                <c:manualLayout>
                  <c:x val="0"/>
                  <c:y val="1.116914183195454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1B7-4E4E-9EE4-369FE85EA497}"/>
                </c:ext>
              </c:extLst>
            </c:dLbl>
            <c:dLbl>
              <c:idx val="2"/>
              <c:layout>
                <c:manualLayout>
                  <c:x val="-1.5873015873015873E-3"/>
                  <c:y val="1.19731552543273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B7-4E4E-9EE4-369FE85EA497}"/>
                </c:ext>
              </c:extLst>
            </c:dLbl>
            <c:dLbl>
              <c:idx val="3"/>
              <c:layout>
                <c:manualLayout>
                  <c:x val="-6.3492063492063492E-3"/>
                  <c:y val="2.30180404664606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B7-4E4E-9EE4-369FE85EA497}"/>
                </c:ext>
              </c:extLst>
            </c:dLbl>
            <c:dLbl>
              <c:idx val="4"/>
              <c:layout>
                <c:manualLayout>
                  <c:x val="-1.5873015873015873E-3"/>
                  <c:y val="1.61922323000764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B7-4E4E-9EE4-369FE85EA497}"/>
                </c:ext>
              </c:extLst>
            </c:dLbl>
            <c:dLbl>
              <c:idx val="5"/>
              <c:layout>
                <c:manualLayout>
                  <c:x val="-1.5873015873015873E-3"/>
                  <c:y val="0.147971361174789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B7-4E4E-9EE4-369FE85EA497}"/>
                </c:ext>
              </c:extLst>
            </c:dLbl>
            <c:dLbl>
              <c:idx val="6"/>
              <c:layout>
                <c:manualLayout>
                  <c:x val="-1.5873015873015873E-3"/>
                  <c:y val="0.115341373467557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1B7-4E4E-9EE4-369FE85EA497}"/>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B7-4E4E-9EE4-369FE85EA497}"/>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'4-3地域定着'!$C$3:$E$3</c:f>
              <c:strCache>
                <c:ptCount val="3"/>
                <c:pt idx="0">
                  <c:v>H30</c:v>
                </c:pt>
                <c:pt idx="1">
                  <c:v>R1</c:v>
                </c:pt>
                <c:pt idx="2">
                  <c:v>R2</c:v>
                </c:pt>
              </c:strCache>
            </c:strRef>
          </c:cat>
          <c:val>
            <c:numRef>
              <c:f>'4-3地域定着'!$C$4:$E$4</c:f>
              <c:numCache>
                <c:formatCode>#,##0_);[Red]\(#,##0\)</c:formatCode>
                <c:ptCount val="3"/>
                <c:pt idx="0">
                  <c:v>0</c:v>
                </c:pt>
                <c:pt idx="1">
                  <c:v>0</c:v>
                </c:pt>
              </c:numCache>
            </c:numRef>
          </c:val>
          <c:extLst>
            <c:ext xmlns:c16="http://schemas.microsoft.com/office/drawing/2014/chart" uri="{C3380CC4-5D6E-409C-BE32-E72D297353CC}">
              <c16:uniqueId val="{00000008-41B7-4E4E-9EE4-369FE85EA497}"/>
            </c:ext>
          </c:extLst>
        </c:ser>
        <c:ser>
          <c:idx val="1"/>
          <c:order val="1"/>
          <c:tx>
            <c:strRef>
              <c:f>'4-3地域定着'!$A$5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'4-3地域定着'!$C$3:$E$3</c:f>
              <c:strCache>
                <c:ptCount val="3"/>
                <c:pt idx="0">
                  <c:v>H30</c:v>
                </c:pt>
                <c:pt idx="1">
                  <c:v>R1</c:v>
                </c:pt>
                <c:pt idx="2">
                  <c:v>R2</c:v>
                </c:pt>
              </c:strCache>
            </c:strRef>
          </c:cat>
          <c:val>
            <c:numRef>
              <c:f>'4-3地域定着'!$C$5:$E$5</c:f>
              <c:numCache>
                <c:formatCode>#,##0_);[Red]\(#,##0\)</c:formatCode>
                <c:ptCount val="3"/>
                <c:pt idx="0">
                  <c:v>1</c:v>
                </c:pt>
                <c:pt idx="1">
                  <c:v>1</c:v>
                </c:pt>
                <c:pt idx="2">
                  <c:v>2</c:v>
                </c:pt>
              </c:numCache>
            </c:numRef>
          </c:val>
          <c:extLst>
            <c:ext xmlns:c16="http://schemas.microsoft.com/office/drawing/2014/chart" uri="{C3380CC4-5D6E-409C-BE32-E72D297353CC}">
              <c16:uniqueId val="{00000009-41B7-4E4E-9EE4-369FE85EA497}"/>
            </c:ext>
          </c:extLst>
        </c:ser>
        <c:dLbls>
          <c:showLegendKey val="0"/>
          <c:showVal val="0"/>
          <c:showCatName val="0"/>
          <c:showSerName val="0"/>
          <c:showPercent val="0"/>
          <c:showBubbleSize val="0"/>
        </c:dLbls>
        <c:gapWidth val="150"/>
        <c:axId val="247210752"/>
        <c:axId val="247212672"/>
      </c:barChart>
      <c:catAx>
        <c:axId val="247210752"/>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212672"/>
        <c:crosses val="autoZero"/>
        <c:auto val="1"/>
        <c:lblAlgn val="ctr"/>
        <c:lblOffset val="100"/>
        <c:noMultiLvlLbl val="0"/>
      </c:catAx>
      <c:valAx>
        <c:axId val="247212672"/>
        <c:scaling>
          <c:orientation val="minMax"/>
          <c:max val="3"/>
          <c:min val="0"/>
        </c:scaling>
        <c:delete val="0"/>
        <c:axPos val="l"/>
        <c:majorGridlines/>
        <c:numFmt formatCode="General" sourceLinked="0"/>
        <c:majorTickMark val="none"/>
        <c:minorTickMark val="none"/>
        <c:tickLblPos val="nextTo"/>
        <c:txPr>
          <a:bodyPr/>
          <a:lstStyle/>
          <a:p>
            <a:pPr>
              <a:defRPr sz="800"/>
            </a:pPr>
            <a:endParaRPr lang="ja-JP"/>
          </a:p>
        </c:txPr>
        <c:crossAx val="247210752"/>
        <c:crosses val="autoZero"/>
        <c:crossBetween val="between"/>
        <c:majorUnit val="1"/>
      </c:valAx>
      <c:dTable>
        <c:showHorzBorder val="1"/>
        <c:showVertBorder val="1"/>
        <c:showOutline val="1"/>
        <c:showKeys val="1"/>
      </c:dTable>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児童発達支援実績</a:t>
            </a:r>
          </a:p>
        </c:rich>
      </c:tx>
      <c:layout/>
      <c:overlay val="0"/>
    </c:title>
    <c:autoTitleDeleted val="0"/>
    <c:plotArea>
      <c:layout>
        <c:manualLayout>
          <c:layoutTarget val="inner"/>
          <c:xMode val="edge"/>
          <c:yMode val="edge"/>
          <c:x val="0.18095238095238095"/>
          <c:y val="0.13545044984826812"/>
          <c:w val="0.69936742084454628"/>
          <c:h val="0.6370303984729182"/>
        </c:manualLayout>
      </c:layout>
      <c:barChart>
        <c:barDir val="col"/>
        <c:grouping val="clustered"/>
        <c:varyColors val="0"/>
        <c:ser>
          <c:idx val="0"/>
          <c:order val="0"/>
          <c:tx>
            <c:strRef>
              <c:f>'5-1児童発達支援'!$B$4</c:f>
              <c:strCache>
                <c:ptCount val="1"/>
                <c:pt idx="0">
                  <c:v>月間利用者数</c:v>
                </c:pt>
              </c:strCache>
            </c:strRef>
          </c:tx>
          <c:spPr>
            <a:solidFill>
              <a:srgbClr val="609EFA"/>
            </a:solidFill>
            <a:ln>
              <a:noFill/>
            </a:ln>
          </c:spPr>
          <c:invertIfNegative val="0"/>
          <c:dLbls>
            <c:spPr>
              <a:noFill/>
              <a:ln>
                <a:noFill/>
              </a:ln>
              <a:effectLst/>
            </c:spPr>
            <c:txPr>
              <a:bodyPr/>
              <a:lstStyle/>
              <a:p>
                <a:pPr>
                  <a:defRPr b="1">
                    <a:solidFill>
                      <a:sysClr val="windowText" lastClr="000000"/>
                    </a:solidFill>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'5-1児童発達支援'!$F$3:$K$3</c:f>
              <c:strCache>
                <c:ptCount val="6"/>
                <c:pt idx="0">
                  <c:v>H27</c:v>
                </c:pt>
                <c:pt idx="1">
                  <c:v>H28</c:v>
                </c:pt>
                <c:pt idx="2">
                  <c:v>H29</c:v>
                </c:pt>
                <c:pt idx="3">
                  <c:v>H30</c:v>
                </c:pt>
                <c:pt idx="4">
                  <c:v>R1</c:v>
                </c:pt>
                <c:pt idx="5">
                  <c:v>R2</c:v>
                </c:pt>
              </c:strCache>
            </c:strRef>
          </c:cat>
          <c:val>
            <c:numRef>
              <c:f>'5-1児童発達支援'!$F$4:$K$4</c:f>
              <c:numCache>
                <c:formatCode>General</c:formatCode>
                <c:ptCount val="6"/>
                <c:pt idx="0">
                  <c:v>252</c:v>
                </c:pt>
                <c:pt idx="1">
                  <c:v>234</c:v>
                </c:pt>
                <c:pt idx="2">
                  <c:v>364</c:v>
                </c:pt>
                <c:pt idx="3">
                  <c:v>402</c:v>
                </c:pt>
                <c:pt idx="4">
                  <c:v>409</c:v>
                </c:pt>
              </c:numCache>
            </c:numRef>
          </c:val>
          <c:extLst>
            <c:ext xmlns:c16="http://schemas.microsoft.com/office/drawing/2014/chart" uri="{C3380CC4-5D6E-409C-BE32-E72D297353CC}">
              <c16:uniqueId val="{00000000-B42B-4C7A-819F-2B6412BC4C62}"/>
            </c:ext>
          </c:extLst>
        </c:ser>
        <c:ser>
          <c:idx val="1"/>
          <c:order val="1"/>
          <c:tx>
            <c:strRef>
              <c:f>'5-1児童発達支援'!$A$5</c:f>
              <c:strCache>
                <c:ptCount val="1"/>
                <c:pt idx="0">
                  <c:v>見込み</c:v>
                </c:pt>
              </c:strCache>
            </c:strRef>
          </c:tx>
          <c:spPr>
            <a:solidFill>
              <a:schemeClr val="accent6">
                <a:lumMod val="60000"/>
                <a:lumOff val="40000"/>
              </a:schemeClr>
            </a:solidFill>
          </c:spPr>
          <c:invertIfNegative val="0"/>
          <c:dLbls>
            <c:dLbl>
              <c:idx val="3"/>
              <c:layout>
                <c:manualLayout>
                  <c:x val="0"/>
                  <c:y val="0.273000431908036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42B-4C7A-819F-2B6412BC4C62}"/>
                </c:ext>
              </c:extLst>
            </c:dLbl>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'5-1児童発達支援'!$F$3:$K$3</c:f>
              <c:strCache>
                <c:ptCount val="6"/>
                <c:pt idx="0">
                  <c:v>H27</c:v>
                </c:pt>
                <c:pt idx="1">
                  <c:v>H28</c:v>
                </c:pt>
                <c:pt idx="2">
                  <c:v>H29</c:v>
                </c:pt>
                <c:pt idx="3">
                  <c:v>H30</c:v>
                </c:pt>
                <c:pt idx="4">
                  <c:v>R1</c:v>
                </c:pt>
                <c:pt idx="5">
                  <c:v>R2</c:v>
                </c:pt>
              </c:strCache>
            </c:strRef>
          </c:cat>
          <c:val>
            <c:numRef>
              <c:f>'5-1児童発達支援'!$F$5:$K$5</c:f>
              <c:numCache>
                <c:formatCode>General</c:formatCode>
                <c:ptCount val="6"/>
                <c:pt idx="0">
                  <c:v>150</c:v>
                </c:pt>
                <c:pt idx="1">
                  <c:v>160</c:v>
                </c:pt>
                <c:pt idx="2">
                  <c:v>170</c:v>
                </c:pt>
                <c:pt idx="3">
                  <c:v>324</c:v>
                </c:pt>
                <c:pt idx="4">
                  <c:v>352</c:v>
                </c:pt>
                <c:pt idx="5">
                  <c:v>383</c:v>
                </c:pt>
              </c:numCache>
            </c:numRef>
          </c:val>
          <c:extLst>
            <c:ext xmlns:c16="http://schemas.microsoft.com/office/drawing/2014/chart" uri="{C3380CC4-5D6E-409C-BE32-E72D297353CC}">
              <c16:uniqueId val="{00000002-B42B-4C7A-819F-2B6412BC4C62}"/>
            </c:ext>
          </c:extLst>
        </c:ser>
        <c:dLbls>
          <c:showLegendKey val="0"/>
          <c:showVal val="0"/>
          <c:showCatName val="0"/>
          <c:showSerName val="0"/>
          <c:showPercent val="0"/>
          <c:showBubbleSize val="0"/>
        </c:dLbls>
        <c:gapWidth val="150"/>
        <c:axId val="247258496"/>
        <c:axId val="247152000"/>
      </c:barChart>
      <c:lineChart>
        <c:grouping val="standard"/>
        <c:varyColors val="0"/>
        <c:ser>
          <c:idx val="2"/>
          <c:order val="2"/>
          <c:tx>
            <c:strRef>
              <c:f>'5-1児童発達支援'!$B$6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1.2698412698412698E-2"/>
                  <c:y val="-4.44443336987939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42B-4C7A-819F-2B6412BC4C62}"/>
                </c:ext>
              </c:extLst>
            </c:dLbl>
            <c:dLbl>
              <c:idx val="1"/>
              <c:layout>
                <c:manualLayout>
                  <c:x val="-2.2222222222222223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42B-4C7A-819F-2B6412BC4C62}"/>
                </c:ext>
              </c:extLst>
            </c:dLbl>
            <c:dLbl>
              <c:idx val="2"/>
              <c:layout>
                <c:manualLayout>
                  <c:x val="-3.3333333333333333E-2"/>
                  <c:y val="-4.3544303797468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42B-4C7A-819F-2B6412BC4C62}"/>
                </c:ext>
              </c:extLst>
            </c:dLbl>
            <c:dLbl>
              <c:idx val="3"/>
              <c:layout>
                <c:manualLayout>
                  <c:x val="-9.5238095238095247E-3"/>
                  <c:y val="1.55274261603375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42B-4C7A-819F-2B6412BC4C62}"/>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42B-4C7A-819F-2B6412BC4C62}"/>
                </c:ext>
              </c:extLst>
            </c:dLbl>
            <c:dLbl>
              <c:idx val="5"/>
              <c:layout>
                <c:manualLayout>
                  <c:x val="-9.5238095238095247E-3"/>
                  <c:y val="-5.265822784810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42B-4C7A-819F-2B6412BC4C62}"/>
                </c:ext>
              </c:extLst>
            </c:dLbl>
            <c:dLbl>
              <c:idx val="6"/>
              <c:layout>
                <c:manualLayout>
                  <c:x val="-9.5238095238095247E-3"/>
                  <c:y val="7.76371308016877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42B-4C7A-819F-2B6412BC4C62}"/>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42B-4C7A-819F-2B6412BC4C62}"/>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'5-1児童発達支援'!$F$6:$K$6</c:f>
              <c:numCache>
                <c:formatCode>#,##0</c:formatCode>
                <c:ptCount val="6"/>
                <c:pt idx="0">
                  <c:v>1183</c:v>
                </c:pt>
                <c:pt idx="1">
                  <c:v>1279</c:v>
                </c:pt>
                <c:pt idx="2">
                  <c:v>1920</c:v>
                </c:pt>
                <c:pt idx="3">
                  <c:v>2022</c:v>
                </c:pt>
                <c:pt idx="4">
                  <c:v>2543</c:v>
                </c:pt>
              </c:numCache>
            </c:numRef>
          </c:val>
          <c:smooth val="0"/>
          <c:extLst>
            <c:ext xmlns:c16="http://schemas.microsoft.com/office/drawing/2014/chart" uri="{C3380CC4-5D6E-409C-BE32-E72D297353CC}">
              <c16:uniqueId val="{0000000B-B42B-4C7A-819F-2B6412BC4C62}"/>
            </c:ext>
          </c:extLst>
        </c:ser>
        <c:ser>
          <c:idx val="3"/>
          <c:order val="3"/>
          <c:tx>
            <c:strRef>
              <c:f>'5-1児童発達支援'!$A$7</c:f>
              <c:strCache>
                <c:ptCount val="1"/>
                <c:pt idx="0">
                  <c:v>見込み</c:v>
                </c:pt>
              </c:strCache>
            </c:strRef>
          </c:tx>
          <c:marker>
            <c:symbol val="circle"/>
            <c:size val="6"/>
          </c:marker>
          <c:dLbls>
            <c:dLbl>
              <c:idx val="0"/>
              <c:layout>
                <c:manualLayout>
                  <c:x val="-1.4285714285714285E-2"/>
                  <c:y val="-9.70464135021096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42B-4C7A-819F-2B6412BC4C62}"/>
                </c:ext>
              </c:extLst>
            </c:dLbl>
            <c:dLbl>
              <c:idx val="1"/>
              <c:layout>
                <c:manualLayout>
                  <c:x val="-1.7460317460317461E-2"/>
                  <c:y val="-7.59493670886075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42B-4C7A-819F-2B6412BC4C62}"/>
                </c:ext>
              </c:extLst>
            </c:dLbl>
            <c:dLbl>
              <c:idx val="3"/>
              <c:layout>
                <c:manualLayout>
                  <c:x val="-2.6984126984126985E-2"/>
                  <c:y val="-4.6413502109704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42B-4C7A-819F-2B6412BC4C62}"/>
                </c:ext>
              </c:extLst>
            </c:dLbl>
            <c:dLbl>
              <c:idx val="4"/>
              <c:layout>
                <c:manualLayout>
                  <c:x val="-2.8571428571428571E-2"/>
                  <c:y val="-4.6413502109704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42B-4C7A-819F-2B6412BC4C62}"/>
                </c:ext>
              </c:extLst>
            </c:dLbl>
            <c:dLbl>
              <c:idx val="5"/>
              <c:layout>
                <c:manualLayout>
                  <c:x val="-3.1746031746031744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42B-4C7A-819F-2B6412BC4C62}"/>
                </c:ext>
              </c:extLst>
            </c:dLbl>
            <c:dLbl>
              <c:idx val="6"/>
              <c:layout>
                <c:manualLayout>
                  <c:x val="-6.3492063492063492E-3"/>
                  <c:y val="-3.42616033755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42B-4C7A-819F-2B6412BC4C62}"/>
                </c:ext>
              </c:extLst>
            </c:dLbl>
            <c:dLbl>
              <c:idx val="7"/>
              <c:layout>
                <c:manualLayout>
                  <c:x val="-1.1111111111110995E-2"/>
                  <c:y val="-4.22502408717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42B-4C7A-819F-2B6412BC4C62}"/>
                </c:ext>
              </c:extLst>
            </c:dLbl>
            <c:dLbl>
              <c:idx val="8"/>
              <c:layout>
                <c:manualLayout>
                  <c:x val="-1.9047744031995884E-2"/>
                  <c:y val="-3.780590717299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42B-4C7A-819F-2B6412BC4C62}"/>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'5-1児童発達支援'!$F$7:$K$7</c:f>
              <c:numCache>
                <c:formatCode>#,##0</c:formatCode>
                <c:ptCount val="6"/>
                <c:pt idx="0">
                  <c:v>1200</c:v>
                </c:pt>
                <c:pt idx="1">
                  <c:v>1280</c:v>
                </c:pt>
                <c:pt idx="2">
                  <c:v>1360</c:v>
                </c:pt>
                <c:pt idx="3">
                  <c:v>2592</c:v>
                </c:pt>
                <c:pt idx="4">
                  <c:v>3168</c:v>
                </c:pt>
                <c:pt idx="5">
                  <c:v>3830</c:v>
                </c:pt>
              </c:numCache>
            </c:numRef>
          </c:val>
          <c:smooth val="0"/>
          <c:extLst>
            <c:ext xmlns:c16="http://schemas.microsoft.com/office/drawing/2014/chart" uri="{C3380CC4-5D6E-409C-BE32-E72D297353CC}">
              <c16:uniqueId val="{00000014-B42B-4C7A-819F-2B6412BC4C62}"/>
            </c:ext>
          </c:extLst>
        </c:ser>
        <c:dLbls>
          <c:showLegendKey val="0"/>
          <c:showVal val="0"/>
          <c:showCatName val="0"/>
          <c:showSerName val="0"/>
          <c:showPercent val="0"/>
          <c:showBubbleSize val="0"/>
        </c:dLbls>
        <c:marker val="1"/>
        <c:smooth val="0"/>
        <c:axId val="247171712"/>
        <c:axId val="247170176"/>
      </c:lineChart>
      <c:catAx>
        <c:axId val="247258496"/>
        <c:scaling>
          <c:orientation val="minMax"/>
        </c:scaling>
        <c:delete val="0"/>
        <c:axPos val="b"/>
        <c:title>
          <c:tx>
            <c:rich>
              <a:bodyPr/>
              <a:lstStyle/>
              <a:p>
                <a:pPr>
                  <a:defRPr b="0"/>
                </a:pPr>
                <a:r>
                  <a:rPr lang="ja-JP" altLang="en-US" sz="700" b="0"/>
                  <a:t>（人）</a:t>
                </a:r>
              </a:p>
            </c:rich>
          </c:tx>
          <c:layout>
            <c:manualLayout>
              <c:xMode val="edge"/>
              <c:yMode val="edge"/>
              <c:x val="0.17821268649403993"/>
              <c:y val="9.8497473860703622E-2"/>
            </c:manualLayout>
          </c:layout>
          <c:overlay val="0"/>
        </c:title>
        <c:numFmt formatCode="General" sourceLinked="1"/>
        <c:majorTickMark val="none"/>
        <c:minorTickMark val="none"/>
        <c:tickLblPos val="nextTo"/>
        <c:crossAx val="247152000"/>
        <c:crosses val="autoZero"/>
        <c:auto val="1"/>
        <c:lblAlgn val="ctr"/>
        <c:lblOffset val="100"/>
        <c:noMultiLvlLbl val="0"/>
      </c:catAx>
      <c:valAx>
        <c:axId val="24715200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258496"/>
        <c:crosses val="autoZero"/>
        <c:crossBetween val="between"/>
      </c:valAx>
      <c:valAx>
        <c:axId val="247170176"/>
        <c:scaling>
          <c:orientation val="minMax"/>
        </c:scaling>
        <c:delete val="0"/>
        <c:axPos val="r"/>
        <c:numFmt formatCode="#,##0" sourceLinked="1"/>
        <c:majorTickMark val="out"/>
        <c:minorTickMark val="none"/>
        <c:tickLblPos val="nextTo"/>
        <c:txPr>
          <a:bodyPr/>
          <a:lstStyle/>
          <a:p>
            <a:pPr>
              <a:defRPr sz="800"/>
            </a:pPr>
            <a:endParaRPr lang="ja-JP"/>
          </a:p>
        </c:txPr>
        <c:crossAx val="247171712"/>
        <c:crosses val="max"/>
        <c:crossBetween val="between"/>
      </c:valAx>
      <c:catAx>
        <c:axId val="247171712"/>
        <c:scaling>
          <c:orientation val="minMax"/>
        </c:scaling>
        <c:delete val="1"/>
        <c:axPos val="b"/>
        <c:title>
          <c:tx>
            <c:rich>
              <a:bodyPr/>
              <a:lstStyle/>
              <a:p>
                <a:pPr>
                  <a:defRPr/>
                </a:pPr>
                <a:r>
                  <a:rPr lang="ja-JP" altLang="en-US" sz="700" b="0"/>
                  <a:t>（日）</a:t>
                </a:r>
              </a:p>
            </c:rich>
          </c:tx>
          <c:layout>
            <c:manualLayout>
              <c:xMode val="edge"/>
              <c:yMode val="edge"/>
              <c:x val="0.8903215584569153"/>
              <c:y val="8.9465070112256059E-2"/>
            </c:manualLayout>
          </c:layout>
          <c:overlay val="0"/>
        </c:title>
        <c:majorTickMark val="out"/>
        <c:minorTickMark val="none"/>
        <c:tickLblPos val="nextTo"/>
        <c:crossAx val="24717017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n-ea"/>
                <a:ea typeface="+mn-ea"/>
              </a:defRPr>
            </a:pPr>
            <a:r>
              <a:rPr lang="ja-JP" altLang="en-US" sz="1000">
                <a:latin typeface="ＭＳ 明朝" panose="02020609040205080304" pitchFamily="17" charset="-128"/>
                <a:ea typeface="ＭＳ 明朝" panose="02020609040205080304" pitchFamily="17" charset="-128"/>
              </a:rPr>
              <a:t>居宅訪問型児童発達支援実績</a:t>
            </a:r>
          </a:p>
        </c:rich>
      </c:tx>
      <c:layout/>
      <c:overlay val="0"/>
    </c:title>
    <c:autoTitleDeleted val="0"/>
    <c:plotArea>
      <c:layout>
        <c:manualLayout>
          <c:layoutTarget val="inner"/>
          <c:xMode val="edge"/>
          <c:yMode val="edge"/>
          <c:x val="0.18095238095238095"/>
          <c:y val="0.10959832552576497"/>
          <c:w val="0.6503353352017438"/>
          <c:h val="0.4741296373041089"/>
        </c:manualLayout>
      </c:layout>
      <c:barChart>
        <c:barDir val="col"/>
        <c:grouping val="clustered"/>
        <c:varyColors val="0"/>
        <c:ser>
          <c:idx val="0"/>
          <c:order val="0"/>
          <c:tx>
            <c:strRef>
              <c:f>'5-2居宅訪問型児童発達支援'!$B$4</c:f>
              <c:strCache>
                <c:ptCount val="1"/>
                <c:pt idx="0">
                  <c:v>年間延利用者数</c:v>
                </c:pt>
              </c:strCache>
            </c:strRef>
          </c:tx>
          <c:spPr>
            <a:solidFill>
              <a:srgbClr val="609EFA"/>
            </a:solidFill>
          </c:spPr>
          <c:invertIfNegative val="0"/>
          <c:dLbls>
            <c:dLbl>
              <c:idx val="0"/>
              <c:layout>
                <c:manualLayout>
                  <c:x val="-3.1747281589801276E-3"/>
                  <c:y val="2.04119738197282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B41-4A66-B9CF-612079335765}"/>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B41-4A66-B9CF-612079335765}"/>
                </c:ext>
              </c:extLst>
            </c:dLbl>
            <c:dLbl>
              <c:idx val="2"/>
              <c:layout>
                <c:manualLayout>
                  <c:x val="-1.5873015873015873E-3"/>
                  <c:y val="0.1090189042825342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41-4A66-B9CF-612079335765}"/>
                </c:ext>
              </c:extLst>
            </c:dLbl>
            <c:dLbl>
              <c:idx val="3"/>
              <c:layout>
                <c:manualLayout>
                  <c:x val="-6.3492063492063492E-3"/>
                  <c:y val="9.05285889896674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41-4A66-B9CF-612079335765}"/>
                </c:ext>
              </c:extLst>
            </c:dLbl>
            <c:dLbl>
              <c:idx val="4"/>
              <c:layout>
                <c:manualLayout>
                  <c:x val="0"/>
                  <c:y val="0.2313824379547494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41-4A66-B9CF-612079335765}"/>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41-4A66-B9CF-612079335765}"/>
                </c:ext>
              </c:extLst>
            </c:dLbl>
            <c:dLbl>
              <c:idx val="6"/>
              <c:layout>
                <c:manualLayout>
                  <c:x val="-1.5873015873015873E-3"/>
                  <c:y val="0.330531579122229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41-4A66-B9CF-612079335765}"/>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41-4A66-B9CF-612079335765}"/>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'5-2居宅訪問型児童発達支援'!$C$3:$E$3</c:f>
              <c:strCache>
                <c:ptCount val="3"/>
                <c:pt idx="0">
                  <c:v>H30</c:v>
                </c:pt>
                <c:pt idx="1">
                  <c:v>R1</c:v>
                </c:pt>
                <c:pt idx="2">
                  <c:v>R2</c:v>
                </c:pt>
              </c:strCache>
            </c:strRef>
          </c:cat>
          <c:val>
            <c:numRef>
              <c:f>'5-2居宅訪問型児童発達支援'!$C$4:$E$4</c:f>
              <c:numCache>
                <c:formatCode>#,##0_);[Red]\(#,##0\)</c:formatCode>
                <c:ptCount val="3"/>
                <c:pt idx="0">
                  <c:v>4</c:v>
                </c:pt>
                <c:pt idx="1">
                  <c:v>0</c:v>
                </c:pt>
              </c:numCache>
            </c:numRef>
          </c:val>
          <c:extLst>
            <c:ext xmlns:c16="http://schemas.microsoft.com/office/drawing/2014/chart" uri="{C3380CC4-5D6E-409C-BE32-E72D297353CC}">
              <c16:uniqueId val="{00000008-CB41-4A66-B9CF-612079335765}"/>
            </c:ext>
          </c:extLst>
        </c:ser>
        <c:ser>
          <c:idx val="1"/>
          <c:order val="1"/>
          <c:tx>
            <c:strRef>
              <c:f>'5-2居宅訪問型児童発達支援'!$B$5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'5-2居宅訪問型児童発達支援'!$C$3:$E$3</c:f>
              <c:strCache>
                <c:ptCount val="3"/>
                <c:pt idx="0">
                  <c:v>H30</c:v>
                </c:pt>
                <c:pt idx="1">
                  <c:v>R1</c:v>
                </c:pt>
                <c:pt idx="2">
                  <c:v>R2</c:v>
                </c:pt>
              </c:strCache>
            </c:strRef>
          </c:cat>
          <c:val>
            <c:numRef>
              <c:f>'5-2居宅訪問型児童発達支援'!$C$5:$E$5</c:f>
              <c:numCache>
                <c:formatCode>#,##0_);[Red]\(#,##0\)</c:formatCode>
                <c:ptCount val="3"/>
                <c:pt idx="0">
                  <c:v>1</c:v>
                </c:pt>
                <c:pt idx="1">
                  <c:v>1</c:v>
                </c:pt>
                <c:pt idx="2">
                  <c:v>1</c:v>
                </c:pt>
              </c:numCache>
            </c:numRef>
          </c:val>
          <c:extLst>
            <c:ext xmlns:c16="http://schemas.microsoft.com/office/drawing/2014/chart" uri="{C3380CC4-5D6E-409C-BE32-E72D297353CC}">
              <c16:uniqueId val="{00000009-CB41-4A66-B9CF-612079335765}"/>
            </c:ext>
          </c:extLst>
        </c:ser>
        <c:dLbls>
          <c:showLegendKey val="0"/>
          <c:showVal val="0"/>
          <c:showCatName val="0"/>
          <c:showSerName val="0"/>
          <c:showPercent val="0"/>
          <c:showBubbleSize val="0"/>
        </c:dLbls>
        <c:gapWidth val="150"/>
        <c:axId val="247318016"/>
        <c:axId val="247319936"/>
      </c:barChart>
      <c:lineChart>
        <c:grouping val="standard"/>
        <c:varyColors val="0"/>
        <c:ser>
          <c:idx val="2"/>
          <c:order val="2"/>
          <c:tx>
            <c:strRef>
              <c:f>'5-2居宅訪問型児童発達支援'!$B$6</c:f>
              <c:strCache>
                <c:ptCount val="1"/>
                <c:pt idx="0">
                  <c:v>年間延利用日数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3.1746031746031746E-3"/>
                  <c:y val="-1.06890594371905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B41-4A66-B9CF-612079335765}"/>
                </c:ext>
              </c:extLst>
            </c:dLbl>
            <c:dLbl>
              <c:idx val="1"/>
              <c:layout>
                <c:manualLayout>
                  <c:x val="-7.9365079365079361E-3"/>
                  <c:y val="-4.8438818565400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B41-4A66-B9CF-612079335765}"/>
                </c:ext>
              </c:extLst>
            </c:dLbl>
            <c:dLbl>
              <c:idx val="2"/>
              <c:layout>
                <c:manualLayout>
                  <c:x val="-1.9047619047619049E-2"/>
                  <c:y val="-5.6202531645569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B41-4A66-B9CF-612079335765}"/>
                </c:ext>
              </c:extLst>
            </c:dLbl>
            <c:dLbl>
              <c:idx val="3"/>
              <c:layout>
                <c:manualLayout>
                  <c:x val="-2.2222222222222223E-2"/>
                  <c:y val="-3.0886075949367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B41-4A66-B9CF-612079335765}"/>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B41-4A66-B9CF-612079335765}"/>
                </c:ext>
              </c:extLst>
            </c:dLbl>
            <c:dLbl>
              <c:idx val="5"/>
              <c:layout>
                <c:manualLayout>
                  <c:x val="-9.5238095238095247E-3"/>
                  <c:y val="-5.265822784810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B41-4A66-B9CF-612079335765}"/>
                </c:ext>
              </c:extLst>
            </c:dLbl>
            <c:dLbl>
              <c:idx val="6"/>
              <c:layout>
                <c:manualLayout>
                  <c:x val="-9.5238095238095247E-3"/>
                  <c:y val="7.76371308016877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B41-4A66-B9CF-612079335765}"/>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B41-4A66-B9CF-612079335765}"/>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'5-2居宅訪問型児童発達支援'!$C$6:$E$6</c:f>
              <c:numCache>
                <c:formatCode>#,##0_);[Red]\(#,##0\)</c:formatCode>
                <c:ptCount val="3"/>
                <c:pt idx="0">
                  <c:v>9</c:v>
                </c:pt>
                <c:pt idx="1">
                  <c:v>0</c:v>
                </c:pt>
              </c:numCache>
            </c:numRef>
          </c:val>
          <c:smooth val="0"/>
          <c:extLst>
            <c:ext xmlns:c16="http://schemas.microsoft.com/office/drawing/2014/chart" uri="{C3380CC4-5D6E-409C-BE32-E72D297353CC}">
              <c16:uniqueId val="{00000012-CB41-4A66-B9CF-612079335765}"/>
            </c:ext>
          </c:extLst>
        </c:ser>
        <c:ser>
          <c:idx val="3"/>
          <c:order val="3"/>
          <c:tx>
            <c:strRef>
              <c:f>'5-2居宅訪問型児童発達支援'!$B$7</c:f>
              <c:strCache>
                <c:ptCount val="1"/>
                <c:pt idx="0">
                  <c:v>見込み</c:v>
                </c:pt>
              </c:strCache>
            </c:strRef>
          </c:tx>
          <c:marker>
            <c:symbol val="circle"/>
            <c:size val="6"/>
          </c:marker>
          <c:dLbls>
            <c:dLbl>
              <c:idx val="0"/>
              <c:layout>
                <c:manualLayout>
                  <c:x val="-1.5873015873015872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B41-4A66-B9CF-612079335765}"/>
                </c:ext>
              </c:extLst>
            </c:dLbl>
            <c:dLbl>
              <c:idx val="1"/>
              <c:layout>
                <c:manualLayout>
                  <c:x val="-1.7460317460317461E-2"/>
                  <c:y val="-4.6413502109704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CB41-4A66-B9CF-612079335765}"/>
                </c:ext>
              </c:extLst>
            </c:dLbl>
            <c:dLbl>
              <c:idx val="2"/>
              <c:layout>
                <c:manualLayout>
                  <c:x val="-1.4285714285714285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CB41-4A66-B9CF-612079335765}"/>
                </c:ext>
              </c:extLst>
            </c:dLbl>
            <c:dLbl>
              <c:idx val="3"/>
              <c:layout>
                <c:manualLayout>
                  <c:x val="-1.7460317460317461E-2"/>
                  <c:y val="-4.2194092827004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B41-4A66-B9CF-612079335765}"/>
                </c:ext>
              </c:extLst>
            </c:dLbl>
            <c:dLbl>
              <c:idx val="4"/>
              <c:layout>
                <c:manualLayout>
                  <c:x val="-6.3492063492063492E-3"/>
                  <c:y val="2.9535864978902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B41-4A66-B9CF-612079335765}"/>
                </c:ext>
              </c:extLst>
            </c:dLbl>
            <c:dLbl>
              <c:idx val="5"/>
              <c:layout>
                <c:manualLayout>
                  <c:x val="-2.0634920634920634E-2"/>
                  <c:y val="-3.7974683544303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B41-4A66-B9CF-612079335765}"/>
                </c:ext>
              </c:extLst>
            </c:dLbl>
            <c:dLbl>
              <c:idx val="6"/>
              <c:layout>
                <c:manualLayout>
                  <c:x val="-6.3492063492063492E-3"/>
                  <c:y val="-3.42616033755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B41-4A66-B9CF-612079335765}"/>
                </c:ext>
              </c:extLst>
            </c:dLbl>
            <c:dLbl>
              <c:idx val="7"/>
              <c:layout>
                <c:manualLayout>
                  <c:x val="-1.1111111111110995E-2"/>
                  <c:y val="-4.22502408717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B41-4A66-B9CF-612079335765}"/>
                </c:ext>
              </c:extLst>
            </c:dLbl>
            <c:dLbl>
              <c:idx val="8"/>
              <c:layout>
                <c:manualLayout>
                  <c:x val="-1.9047744031995884E-2"/>
                  <c:y val="-3.780590717299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B41-4A66-B9CF-612079335765}"/>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'5-2居宅訪問型児童発達支援'!$C$7:$E$7</c:f>
              <c:numCache>
                <c:formatCode>General</c:formatCode>
                <c:ptCount val="3"/>
                <c:pt idx="0">
                  <c:v>4</c:v>
                </c:pt>
                <c:pt idx="1">
                  <c:v>4</c:v>
                </c:pt>
                <c:pt idx="2">
                  <c:v>4</c:v>
                </c:pt>
              </c:numCache>
            </c:numRef>
          </c:val>
          <c:smooth val="0"/>
          <c:extLst>
            <c:ext xmlns:c16="http://schemas.microsoft.com/office/drawing/2014/chart" uri="{C3380CC4-5D6E-409C-BE32-E72D297353CC}">
              <c16:uniqueId val="{0000001C-CB41-4A66-B9CF-612079335765}"/>
            </c:ext>
          </c:extLst>
        </c:ser>
        <c:dLbls>
          <c:showLegendKey val="0"/>
          <c:showVal val="0"/>
          <c:showCatName val="0"/>
          <c:showSerName val="0"/>
          <c:showPercent val="0"/>
          <c:showBubbleSize val="0"/>
        </c:dLbls>
        <c:marker val="1"/>
        <c:smooth val="0"/>
        <c:axId val="247401088"/>
        <c:axId val="247399552"/>
      </c:lineChart>
      <c:catAx>
        <c:axId val="24731801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319936"/>
        <c:crosses val="autoZero"/>
        <c:auto val="1"/>
        <c:lblAlgn val="ctr"/>
        <c:lblOffset val="100"/>
        <c:noMultiLvlLbl val="0"/>
      </c:catAx>
      <c:valAx>
        <c:axId val="247319936"/>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318016"/>
        <c:crosses val="autoZero"/>
        <c:crossBetween val="between"/>
        <c:majorUnit val="1"/>
      </c:valAx>
      <c:valAx>
        <c:axId val="247399552"/>
        <c:scaling>
          <c:orientation val="minMax"/>
          <c:max val="15"/>
          <c:min val="0"/>
        </c:scaling>
        <c:delete val="0"/>
        <c:axPos val="r"/>
        <c:majorGridlines/>
        <c:numFmt formatCode="#,##0_);[Red]\(#,##0\)" sourceLinked="1"/>
        <c:majorTickMark val="out"/>
        <c:minorTickMark val="none"/>
        <c:tickLblPos val="nextTo"/>
        <c:txPr>
          <a:bodyPr/>
          <a:lstStyle/>
          <a:p>
            <a:pPr>
              <a:defRPr sz="800"/>
            </a:pPr>
            <a:endParaRPr lang="ja-JP"/>
          </a:p>
        </c:txPr>
        <c:crossAx val="247401088"/>
        <c:crosses val="max"/>
        <c:crossBetween val="between"/>
        <c:majorUnit val="3"/>
      </c:valAx>
      <c:catAx>
        <c:axId val="247401088"/>
        <c:scaling>
          <c:orientation val="minMax"/>
        </c:scaling>
        <c:delete val="1"/>
        <c:axPos val="b"/>
        <c:title>
          <c:tx>
            <c:rich>
              <a:bodyPr/>
              <a:lstStyle/>
              <a:p>
                <a:pPr>
                  <a:defRPr/>
                </a:pPr>
                <a:r>
                  <a:rPr lang="ja-JP" altLang="en-US" sz="700" b="0"/>
                  <a:t>（日）</a:t>
                </a:r>
              </a:p>
            </c:rich>
          </c:tx>
          <c:layout>
            <c:manualLayout>
              <c:xMode val="edge"/>
              <c:yMode val="edge"/>
              <c:x val="0.90278909204146096"/>
              <c:y val="5.720660282605862E-2"/>
            </c:manualLayout>
          </c:layout>
          <c:overlay val="0"/>
        </c:title>
        <c:majorTickMark val="out"/>
        <c:minorTickMark val="none"/>
        <c:tickLblPos val="nextTo"/>
        <c:crossAx val="24739955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放課後等デイサービス実績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'5-2放課後等デイ '!$B$4</c:f>
              <c:strCache>
                <c:ptCount val="1"/>
                <c:pt idx="0">
                  <c:v>月間利用者数</c:v>
                </c:pt>
              </c:strCache>
            </c:strRef>
          </c:tx>
          <c:spPr>
            <a:solidFill>
              <a:srgbClr val="609EFA"/>
            </a:solidFill>
            <a:ln>
              <a:noFill/>
            </a:ln>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'5-2放課後等デイ '!$F$3:$K$3</c:f>
              <c:strCache>
                <c:ptCount val="6"/>
                <c:pt idx="0">
                  <c:v>H27</c:v>
                </c:pt>
                <c:pt idx="1">
                  <c:v>H28</c:v>
                </c:pt>
                <c:pt idx="2">
                  <c:v>H29</c:v>
                </c:pt>
                <c:pt idx="3">
                  <c:v>H30</c:v>
                </c:pt>
                <c:pt idx="4">
                  <c:v>R1</c:v>
                </c:pt>
                <c:pt idx="5">
                  <c:v>R2</c:v>
                </c:pt>
              </c:strCache>
            </c:strRef>
          </c:cat>
          <c:val>
            <c:numRef>
              <c:f>'5-2放課後等デイ '!$F$4:$K$4</c:f>
              <c:numCache>
                <c:formatCode>General</c:formatCode>
                <c:ptCount val="6"/>
                <c:pt idx="0">
                  <c:v>217</c:v>
                </c:pt>
                <c:pt idx="1">
                  <c:v>265</c:v>
                </c:pt>
                <c:pt idx="2">
                  <c:v>346</c:v>
                </c:pt>
                <c:pt idx="3">
                  <c:v>409</c:v>
                </c:pt>
                <c:pt idx="4">
                  <c:v>450</c:v>
                </c:pt>
              </c:numCache>
            </c:numRef>
          </c:val>
          <c:extLst>
            <c:ext xmlns:c16="http://schemas.microsoft.com/office/drawing/2014/chart" uri="{C3380CC4-5D6E-409C-BE32-E72D297353CC}">
              <c16:uniqueId val="{00000000-9220-4F3C-83A2-22CED281D147}"/>
            </c:ext>
          </c:extLst>
        </c:ser>
        <c:ser>
          <c:idx val="1"/>
          <c:order val="1"/>
          <c:tx>
            <c:strRef>
              <c:f>'5-2放課後等デイ '!$A$5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'5-2放課後等デイ '!$F$3:$K$3</c:f>
              <c:strCache>
                <c:ptCount val="6"/>
                <c:pt idx="0">
                  <c:v>H27</c:v>
                </c:pt>
                <c:pt idx="1">
                  <c:v>H28</c:v>
                </c:pt>
                <c:pt idx="2">
                  <c:v>H29</c:v>
                </c:pt>
                <c:pt idx="3">
                  <c:v>H30</c:v>
                </c:pt>
                <c:pt idx="4">
                  <c:v>R1</c:v>
                </c:pt>
                <c:pt idx="5">
                  <c:v>R2</c:v>
                </c:pt>
              </c:strCache>
            </c:strRef>
          </c:cat>
          <c:val>
            <c:numRef>
              <c:f>'5-2放課後等デイ '!$F$5:$K$5</c:f>
              <c:numCache>
                <c:formatCode>General</c:formatCode>
                <c:ptCount val="6"/>
                <c:pt idx="0">
                  <c:v>130</c:v>
                </c:pt>
                <c:pt idx="1">
                  <c:v>150</c:v>
                </c:pt>
                <c:pt idx="2">
                  <c:v>170</c:v>
                </c:pt>
                <c:pt idx="3">
                  <c:v>370</c:v>
                </c:pt>
                <c:pt idx="4">
                  <c:v>425</c:v>
                </c:pt>
                <c:pt idx="5">
                  <c:v>480</c:v>
                </c:pt>
              </c:numCache>
            </c:numRef>
          </c:val>
          <c:extLst>
            <c:ext xmlns:c16="http://schemas.microsoft.com/office/drawing/2014/chart" uri="{C3380CC4-5D6E-409C-BE32-E72D297353CC}">
              <c16:uniqueId val="{00000001-9220-4F3C-83A2-22CED281D147}"/>
            </c:ext>
          </c:extLst>
        </c:ser>
        <c:dLbls>
          <c:showLegendKey val="0"/>
          <c:showVal val="0"/>
          <c:showCatName val="0"/>
          <c:showSerName val="0"/>
          <c:showPercent val="0"/>
          <c:showBubbleSize val="0"/>
        </c:dLbls>
        <c:gapWidth val="150"/>
        <c:axId val="247453184"/>
        <c:axId val="247455104"/>
      </c:barChart>
      <c:lineChart>
        <c:grouping val="standard"/>
        <c:varyColors val="0"/>
        <c:ser>
          <c:idx val="2"/>
          <c:order val="2"/>
          <c:tx>
            <c:strRef>
              <c:f>'5-2放課後等デイ '!$B$6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1.355538379788416E-2"/>
                  <c:y val="-4.4444444444444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220-4F3C-83A2-22CED281D147}"/>
                </c:ext>
              </c:extLst>
            </c:dLbl>
            <c:dLbl>
              <c:idx val="1"/>
              <c:layout>
                <c:manualLayout>
                  <c:x val="-1.9047619047619049E-2"/>
                  <c:y val="-5.68776371308016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220-4F3C-83A2-22CED281D147}"/>
                </c:ext>
              </c:extLst>
            </c:dLbl>
            <c:dLbl>
              <c:idx val="2"/>
              <c:layout>
                <c:manualLayout>
                  <c:x val="-1.4285714285714285E-2"/>
                  <c:y val="-5.62025316455696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220-4F3C-83A2-22CED281D147}"/>
                </c:ext>
              </c:extLst>
            </c:dLbl>
            <c:dLbl>
              <c:idx val="3"/>
              <c:layout>
                <c:manualLayout>
                  <c:x val="-1.4285714285714285E-2"/>
                  <c:y val="-4.77637130801687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220-4F3C-83A2-22CED281D147}"/>
                </c:ext>
              </c:extLst>
            </c:dLbl>
            <c:dLbl>
              <c:idx val="4"/>
              <c:layout>
                <c:manualLayout>
                  <c:x val="-4.519287353675413E-3"/>
                  <c:y val="-2.71133513272181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220-4F3C-83A2-22CED281D147}"/>
                </c:ext>
              </c:extLst>
            </c:dLbl>
            <c:dLbl>
              <c:idx val="5"/>
              <c:layout>
                <c:manualLayout>
                  <c:x val="-9.5238095238095247E-3"/>
                  <c:y val="-5.265822784810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20-4F3C-83A2-22CED281D147}"/>
                </c:ext>
              </c:extLst>
            </c:dLbl>
            <c:dLbl>
              <c:idx val="6"/>
              <c:layout>
                <c:manualLayout>
                  <c:x val="-9.5238095238095247E-3"/>
                  <c:y val="7.76371308016877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20-4F3C-83A2-22CED281D147}"/>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20-4F3C-83A2-22CED281D147}"/>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'5-2放課後等デイ '!$F$6:$K$6</c:f>
              <c:numCache>
                <c:formatCode>#,##0</c:formatCode>
                <c:ptCount val="6"/>
                <c:pt idx="0">
                  <c:v>1048</c:v>
                </c:pt>
                <c:pt idx="1">
                  <c:v>1406</c:v>
                </c:pt>
                <c:pt idx="2">
                  <c:v>1943</c:v>
                </c:pt>
                <c:pt idx="3">
                  <c:v>2203</c:v>
                </c:pt>
                <c:pt idx="4">
                  <c:v>2555</c:v>
                </c:pt>
              </c:numCache>
            </c:numRef>
          </c:val>
          <c:smooth val="0"/>
          <c:extLst>
            <c:ext xmlns:c16="http://schemas.microsoft.com/office/drawing/2014/chart" uri="{C3380CC4-5D6E-409C-BE32-E72D297353CC}">
              <c16:uniqueId val="{0000000A-9220-4F3C-83A2-22CED281D147}"/>
            </c:ext>
          </c:extLst>
        </c:ser>
        <c:ser>
          <c:idx val="3"/>
          <c:order val="3"/>
          <c:tx>
            <c:strRef>
              <c:f>'5-2放課後等デイ '!$A$7</c:f>
              <c:strCache>
                <c:ptCount val="1"/>
                <c:pt idx="0">
                  <c:v>見込み</c:v>
                </c:pt>
              </c:strCache>
            </c:strRef>
          </c:tx>
          <c:marker>
            <c:symbol val="circle"/>
            <c:size val="6"/>
          </c:marker>
          <c:dLbls>
            <c:dLbl>
              <c:idx val="0"/>
              <c:layout>
                <c:manualLayout>
                  <c:x val="-1.5873015873015873E-3"/>
                  <c:y val="-3.79750157812551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220-4F3C-83A2-22CED281D147}"/>
                </c:ext>
              </c:extLst>
            </c:dLbl>
            <c:dLbl>
              <c:idx val="1"/>
              <c:layout>
                <c:manualLayout>
                  <c:x val="3.1746031746031746E-3"/>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220-4F3C-83A2-22CED281D147}"/>
                </c:ext>
              </c:extLst>
            </c:dLbl>
            <c:dLbl>
              <c:idx val="2"/>
              <c:layout>
                <c:manualLayout>
                  <c:x val="-1.1111111111111112E-2"/>
                  <c:y val="-5.06329113924050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220-4F3C-83A2-22CED281D147}"/>
                </c:ext>
              </c:extLst>
            </c:dLbl>
            <c:dLbl>
              <c:idx val="3"/>
              <c:layout>
                <c:manualLayout>
                  <c:x val="-1.2698412698412698E-2"/>
                  <c:y val="-9.70464135021096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220-4F3C-83A2-22CED281D147}"/>
                </c:ext>
              </c:extLst>
            </c:dLbl>
            <c:dLbl>
              <c:idx val="4"/>
              <c:layout>
                <c:manualLayout>
                  <c:x val="-3.4920634920634921E-2"/>
                  <c:y val="-4.2194092827004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220-4F3C-83A2-22CED281D147}"/>
                </c:ext>
              </c:extLst>
            </c:dLbl>
            <c:dLbl>
              <c:idx val="5"/>
              <c:layout>
                <c:manualLayout>
                  <c:x val="-2.8571428571428571E-2"/>
                  <c:y val="-4.64138343466560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220-4F3C-83A2-22CED281D147}"/>
                </c:ext>
              </c:extLst>
            </c:dLbl>
            <c:dLbl>
              <c:idx val="6"/>
              <c:layout>
                <c:manualLayout>
                  <c:x val="-6.3492063492063492E-3"/>
                  <c:y val="-3.42616033755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220-4F3C-83A2-22CED281D147}"/>
                </c:ext>
              </c:extLst>
            </c:dLbl>
            <c:dLbl>
              <c:idx val="7"/>
              <c:layout>
                <c:manualLayout>
                  <c:x val="-1.1111111111110995E-2"/>
                  <c:y val="-4.22502408717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220-4F3C-83A2-22CED281D147}"/>
                </c:ext>
              </c:extLst>
            </c:dLbl>
            <c:dLbl>
              <c:idx val="8"/>
              <c:layout>
                <c:manualLayout>
                  <c:x val="-1.9047744031995884E-2"/>
                  <c:y val="-3.780590717299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220-4F3C-83A2-22CED281D147}"/>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'5-2放課後等デイ '!$F$7:$K$7</c:f>
              <c:numCache>
                <c:formatCode>#,##0</c:formatCode>
                <c:ptCount val="6"/>
                <c:pt idx="0">
                  <c:v>650</c:v>
                </c:pt>
                <c:pt idx="1">
                  <c:v>750</c:v>
                </c:pt>
                <c:pt idx="2">
                  <c:v>850</c:v>
                </c:pt>
                <c:pt idx="3">
                  <c:v>2220</c:v>
                </c:pt>
                <c:pt idx="4">
                  <c:v>3400</c:v>
                </c:pt>
                <c:pt idx="5">
                  <c:v>4800</c:v>
                </c:pt>
              </c:numCache>
            </c:numRef>
          </c:val>
          <c:smooth val="0"/>
          <c:extLst>
            <c:ext xmlns:c16="http://schemas.microsoft.com/office/drawing/2014/chart" uri="{C3380CC4-5D6E-409C-BE32-E72D297353CC}">
              <c16:uniqueId val="{00000014-9220-4F3C-83A2-22CED281D147}"/>
            </c:ext>
          </c:extLst>
        </c:ser>
        <c:dLbls>
          <c:showLegendKey val="0"/>
          <c:showVal val="0"/>
          <c:showCatName val="0"/>
          <c:showSerName val="0"/>
          <c:showPercent val="0"/>
          <c:showBubbleSize val="0"/>
        </c:dLbls>
        <c:marker val="1"/>
        <c:smooth val="0"/>
        <c:axId val="246770304"/>
        <c:axId val="246768768"/>
      </c:lineChart>
      <c:catAx>
        <c:axId val="247453184"/>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455104"/>
        <c:crosses val="autoZero"/>
        <c:auto val="1"/>
        <c:lblAlgn val="ctr"/>
        <c:lblOffset val="100"/>
        <c:noMultiLvlLbl val="0"/>
      </c:catAx>
      <c:valAx>
        <c:axId val="247455104"/>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453184"/>
        <c:crosses val="autoZero"/>
        <c:crossBetween val="between"/>
      </c:valAx>
      <c:valAx>
        <c:axId val="246768768"/>
        <c:scaling>
          <c:orientation val="minMax"/>
        </c:scaling>
        <c:delete val="0"/>
        <c:axPos val="r"/>
        <c:numFmt formatCode="#,##0" sourceLinked="1"/>
        <c:majorTickMark val="out"/>
        <c:minorTickMark val="none"/>
        <c:tickLblPos val="nextTo"/>
        <c:txPr>
          <a:bodyPr/>
          <a:lstStyle/>
          <a:p>
            <a:pPr>
              <a:defRPr sz="800"/>
            </a:pPr>
            <a:endParaRPr lang="ja-JP"/>
          </a:p>
        </c:txPr>
        <c:crossAx val="246770304"/>
        <c:crosses val="max"/>
        <c:crossBetween val="between"/>
      </c:valAx>
      <c:catAx>
        <c:axId val="246770304"/>
        <c:scaling>
          <c:orientation val="minMax"/>
        </c:scaling>
        <c:delete val="1"/>
        <c:axPos val="b"/>
        <c:title>
          <c:tx>
            <c:rich>
              <a:bodyPr/>
              <a:lstStyle/>
              <a:p>
                <a:pPr>
                  <a:defRPr/>
                </a:pPr>
                <a:r>
                  <a:rPr lang="ja-JP" altLang="en-US" sz="700" b="0"/>
                  <a:t>（日）</a:t>
                </a:r>
              </a:p>
            </c:rich>
          </c:tx>
          <c:layout>
            <c:manualLayout>
              <c:xMode val="edge"/>
              <c:yMode val="edge"/>
              <c:x val="0.95609848768903882"/>
              <c:y val="5.3333333333333337E-2"/>
            </c:manualLayout>
          </c:layout>
          <c:overlay val="0"/>
        </c:title>
        <c:majorTickMark val="out"/>
        <c:minorTickMark val="none"/>
        <c:tickLblPos val="nextTo"/>
        <c:crossAx val="24676876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保育所等訪問支援実績</a:t>
            </a:r>
          </a:p>
        </c:rich>
      </c:tx>
      <c:layout/>
      <c:overlay val="0"/>
    </c:title>
    <c:autoTitleDeleted val="0"/>
    <c:plotArea>
      <c:layout>
        <c:manualLayout>
          <c:layoutTarget val="inner"/>
          <c:xMode val="edge"/>
          <c:yMode val="edge"/>
          <c:x val="0.23321841411478403"/>
          <c:y val="0.1101686160844739"/>
          <c:w val="0.71238254212149021"/>
          <c:h val="0.49342034401014562"/>
        </c:manualLayout>
      </c:layout>
      <c:barChart>
        <c:barDir val="col"/>
        <c:grouping val="clustered"/>
        <c:varyColors val="0"/>
        <c:ser>
          <c:idx val="0"/>
          <c:order val="0"/>
          <c:tx>
            <c:strRef>
              <c:f>'5-3保育所等訪問支援'!$B$4</c:f>
              <c:strCache>
                <c:ptCount val="1"/>
                <c:pt idx="0">
                  <c:v>月間利用者数</c:v>
                </c:pt>
              </c:strCache>
            </c:strRef>
          </c:tx>
          <c:spPr>
            <a:solidFill>
              <a:srgbClr val="609EFA"/>
            </a:solidFill>
          </c:spPr>
          <c:invertIfNegative val="0"/>
          <c:dLbls>
            <c:dLbl>
              <c:idx val="0"/>
              <c:layout>
                <c:manualLayout>
                  <c:x val="-3.1747281589801276E-3"/>
                  <c:y val="2.04119738197282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05E-47B8-951B-9D4F85E3A8E8}"/>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05E-47B8-951B-9D4F85E3A8E8}"/>
                </c:ext>
              </c:extLst>
            </c:dLbl>
            <c:dLbl>
              <c:idx val="2"/>
              <c:layout>
                <c:manualLayout>
                  <c:x val="-1.5873015873015873E-3"/>
                  <c:y val="0.1090189042825342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05E-47B8-951B-9D4F85E3A8E8}"/>
                </c:ext>
              </c:extLst>
            </c:dLbl>
            <c:dLbl>
              <c:idx val="3"/>
              <c:layout>
                <c:manualLayout>
                  <c:x val="-6.3492063492063492E-3"/>
                  <c:y val="9.05285889896674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05E-47B8-951B-9D4F85E3A8E8}"/>
                </c:ext>
              </c:extLst>
            </c:dLbl>
            <c:dLbl>
              <c:idx val="4"/>
              <c:layout>
                <c:manualLayout>
                  <c:x val="0"/>
                  <c:y val="0.2313824379547494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05E-47B8-951B-9D4F85E3A8E8}"/>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5E-47B8-951B-9D4F85E3A8E8}"/>
                </c:ext>
              </c:extLst>
            </c:dLbl>
            <c:dLbl>
              <c:idx val="6"/>
              <c:layout>
                <c:manualLayout>
                  <c:x val="-1.5873015873015873E-3"/>
                  <c:y val="0.330531579122229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5E-47B8-951B-9D4F85E3A8E8}"/>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5E-47B8-951B-9D4F85E3A8E8}"/>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'5-3保育所等訪問支援'!$F$3:$K$3</c:f>
              <c:strCache>
                <c:ptCount val="6"/>
                <c:pt idx="0">
                  <c:v>H27</c:v>
                </c:pt>
                <c:pt idx="1">
                  <c:v>H28</c:v>
                </c:pt>
                <c:pt idx="2">
                  <c:v>H29</c:v>
                </c:pt>
                <c:pt idx="3">
                  <c:v>H30</c:v>
                </c:pt>
                <c:pt idx="4">
                  <c:v>R1</c:v>
                </c:pt>
                <c:pt idx="5">
                  <c:v>R2</c:v>
                </c:pt>
              </c:strCache>
            </c:strRef>
          </c:cat>
          <c:val>
            <c:numRef>
              <c:f>'5-3保育所等訪問支援'!$F$4:$K$4</c:f>
              <c:numCache>
                <c:formatCode>General</c:formatCode>
                <c:ptCount val="6"/>
                <c:pt idx="0">
                  <c:v>0</c:v>
                </c:pt>
                <c:pt idx="1">
                  <c:v>0</c:v>
                </c:pt>
                <c:pt idx="2">
                  <c:v>1</c:v>
                </c:pt>
                <c:pt idx="3">
                  <c:v>1</c:v>
                </c:pt>
                <c:pt idx="4">
                  <c:v>4</c:v>
                </c:pt>
              </c:numCache>
            </c:numRef>
          </c:val>
          <c:extLst>
            <c:ext xmlns:c16="http://schemas.microsoft.com/office/drawing/2014/chart" uri="{C3380CC4-5D6E-409C-BE32-E72D297353CC}">
              <c16:uniqueId val="{00000008-605E-47B8-951B-9D4F85E3A8E8}"/>
            </c:ext>
          </c:extLst>
        </c:ser>
        <c:ser>
          <c:idx val="1"/>
          <c:order val="1"/>
          <c:tx>
            <c:strRef>
              <c:f>'5-3保育所等訪問支援'!$A$5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'5-3保育所等訪問支援'!$F$3:$K$3</c:f>
              <c:strCache>
                <c:ptCount val="6"/>
                <c:pt idx="0">
                  <c:v>H27</c:v>
                </c:pt>
                <c:pt idx="1">
                  <c:v>H28</c:v>
                </c:pt>
                <c:pt idx="2">
                  <c:v>H29</c:v>
                </c:pt>
                <c:pt idx="3">
                  <c:v>H30</c:v>
                </c:pt>
                <c:pt idx="4">
                  <c:v>R1</c:v>
                </c:pt>
                <c:pt idx="5">
                  <c:v>R2</c:v>
                </c:pt>
              </c:strCache>
            </c:strRef>
          </c:cat>
          <c:val>
            <c:numRef>
              <c:f>'5-3保育所等訪問支援'!$F$5:$K$5</c:f>
              <c:numCache>
                <c:formatCode>General</c:formatCode>
                <c:ptCount val="6"/>
                <c:pt idx="0">
                  <c:v>2</c:v>
                </c:pt>
                <c:pt idx="1">
                  <c:v>3</c:v>
                </c:pt>
                <c:pt idx="2">
                  <c:v>3</c:v>
                </c:pt>
                <c:pt idx="3">
                  <c:v>2</c:v>
                </c:pt>
                <c:pt idx="4">
                  <c:v>4</c:v>
                </c:pt>
                <c:pt idx="5">
                  <c:v>6</c:v>
                </c:pt>
              </c:numCache>
            </c:numRef>
          </c:val>
          <c:extLst>
            <c:ext xmlns:c16="http://schemas.microsoft.com/office/drawing/2014/chart" uri="{C3380CC4-5D6E-409C-BE32-E72D297353CC}">
              <c16:uniqueId val="{00000009-605E-47B8-951B-9D4F85E3A8E8}"/>
            </c:ext>
          </c:extLst>
        </c:ser>
        <c:dLbls>
          <c:showLegendKey val="0"/>
          <c:showVal val="0"/>
          <c:showCatName val="0"/>
          <c:showSerName val="0"/>
          <c:showPercent val="0"/>
          <c:showBubbleSize val="0"/>
        </c:dLbls>
        <c:gapWidth val="150"/>
        <c:axId val="246826496"/>
        <c:axId val="246828416"/>
      </c:barChart>
      <c:lineChart>
        <c:grouping val="standard"/>
        <c:varyColors val="0"/>
        <c:ser>
          <c:idx val="2"/>
          <c:order val="2"/>
          <c:tx>
            <c:strRef>
              <c:f>'5-3保育所等訪問支援'!$B$6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3.1746031746031746E-3"/>
                  <c:y val="-1.06890594371905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05E-47B8-951B-9D4F85E3A8E8}"/>
                </c:ext>
              </c:extLst>
            </c:dLbl>
            <c:dLbl>
              <c:idx val="1"/>
              <c:layout>
                <c:manualLayout>
                  <c:x val="-7.9365079365079361E-3"/>
                  <c:y val="-4.8438818565400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05E-47B8-951B-9D4F85E3A8E8}"/>
                </c:ext>
              </c:extLst>
            </c:dLbl>
            <c:dLbl>
              <c:idx val="2"/>
              <c:layout>
                <c:manualLayout>
                  <c:x val="-1.9047619047619049E-2"/>
                  <c:y val="-5.62025316455696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05E-47B8-951B-9D4F85E3A8E8}"/>
                </c:ext>
              </c:extLst>
            </c:dLbl>
            <c:dLbl>
              <c:idx val="3"/>
              <c:layout>
                <c:manualLayout>
                  <c:x val="-2.2222222222222223E-2"/>
                  <c:y val="-3.0886075949367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05E-47B8-951B-9D4F85E3A8E8}"/>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05E-47B8-951B-9D4F85E3A8E8}"/>
                </c:ext>
              </c:extLst>
            </c:dLbl>
            <c:dLbl>
              <c:idx val="5"/>
              <c:layout>
                <c:manualLayout>
                  <c:x val="-9.5238095238095247E-3"/>
                  <c:y val="-5.265822784810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05E-47B8-951B-9D4F85E3A8E8}"/>
                </c:ext>
              </c:extLst>
            </c:dLbl>
            <c:dLbl>
              <c:idx val="6"/>
              <c:layout>
                <c:manualLayout>
                  <c:x val="-9.5238095238095247E-3"/>
                  <c:y val="7.76371308016877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05E-47B8-951B-9D4F85E3A8E8}"/>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05E-47B8-951B-9D4F85E3A8E8}"/>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'5-3保育所等訪問支援'!$F$6:$K$6</c:f>
              <c:numCache>
                <c:formatCode>#,##0</c:formatCode>
                <c:ptCount val="6"/>
                <c:pt idx="0">
                  <c:v>0</c:v>
                </c:pt>
                <c:pt idx="1">
                  <c:v>0</c:v>
                </c:pt>
                <c:pt idx="2">
                  <c:v>1</c:v>
                </c:pt>
                <c:pt idx="3">
                  <c:v>2</c:v>
                </c:pt>
                <c:pt idx="4">
                  <c:v>9</c:v>
                </c:pt>
              </c:numCache>
            </c:numRef>
          </c:val>
          <c:smooth val="0"/>
          <c:extLst>
            <c:ext xmlns:c16="http://schemas.microsoft.com/office/drawing/2014/chart" uri="{C3380CC4-5D6E-409C-BE32-E72D297353CC}">
              <c16:uniqueId val="{00000012-605E-47B8-951B-9D4F85E3A8E8}"/>
            </c:ext>
          </c:extLst>
        </c:ser>
        <c:ser>
          <c:idx val="3"/>
          <c:order val="3"/>
          <c:tx>
            <c:strRef>
              <c:f>'5-3保育所等訪問支援'!$A$7</c:f>
              <c:strCache>
                <c:ptCount val="1"/>
                <c:pt idx="0">
                  <c:v>見込み</c:v>
                </c:pt>
              </c:strCache>
            </c:strRef>
          </c:tx>
          <c:marker>
            <c:symbol val="circle"/>
            <c:size val="6"/>
          </c:marker>
          <c:dLbls>
            <c:dLbl>
              <c:idx val="0"/>
              <c:layout>
                <c:manualLayout>
                  <c:x val="-1.5873015873015872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05E-47B8-951B-9D4F85E3A8E8}"/>
                </c:ext>
              </c:extLst>
            </c:dLbl>
            <c:dLbl>
              <c:idx val="1"/>
              <c:layout>
                <c:manualLayout>
                  <c:x val="-1.7460317460317461E-2"/>
                  <c:y val="-4.6413502109704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05E-47B8-951B-9D4F85E3A8E8}"/>
                </c:ext>
              </c:extLst>
            </c:dLbl>
            <c:dLbl>
              <c:idx val="2"/>
              <c:layout>
                <c:manualLayout>
                  <c:x val="-1.4285714285714285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05E-47B8-951B-9D4F85E3A8E8}"/>
                </c:ext>
              </c:extLst>
            </c:dLbl>
            <c:dLbl>
              <c:idx val="3"/>
              <c:layout>
                <c:manualLayout>
                  <c:x val="-1.7460317460317461E-2"/>
                  <c:y val="-4.2194092827004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605E-47B8-951B-9D4F85E3A8E8}"/>
                </c:ext>
              </c:extLst>
            </c:dLbl>
            <c:dLbl>
              <c:idx val="4"/>
              <c:layout>
                <c:manualLayout>
                  <c:x val="-6.3492063492063492E-3"/>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605E-47B8-951B-9D4F85E3A8E8}"/>
                </c:ext>
              </c:extLst>
            </c:dLbl>
            <c:dLbl>
              <c:idx val="5"/>
              <c:layout>
                <c:manualLayout>
                  <c:x val="-2.0634920634920634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605E-47B8-951B-9D4F85E3A8E8}"/>
                </c:ext>
              </c:extLst>
            </c:dLbl>
            <c:dLbl>
              <c:idx val="6"/>
              <c:layout>
                <c:manualLayout>
                  <c:x val="-6.3492063492063492E-3"/>
                  <c:y val="-3.42616033755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05E-47B8-951B-9D4F85E3A8E8}"/>
                </c:ext>
              </c:extLst>
            </c:dLbl>
            <c:dLbl>
              <c:idx val="7"/>
              <c:layout>
                <c:manualLayout>
                  <c:x val="-1.1111111111110995E-2"/>
                  <c:y val="-4.22502408717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05E-47B8-951B-9D4F85E3A8E8}"/>
                </c:ext>
              </c:extLst>
            </c:dLbl>
            <c:dLbl>
              <c:idx val="8"/>
              <c:layout>
                <c:manualLayout>
                  <c:x val="-1.9047744031995884E-2"/>
                  <c:y val="-3.780590717299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05E-47B8-951B-9D4F85E3A8E8}"/>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'5-3保育所等訪問支援'!$F$7:$K$7</c:f>
              <c:numCache>
                <c:formatCode>#,##0</c:formatCode>
                <c:ptCount val="6"/>
                <c:pt idx="0">
                  <c:v>4</c:v>
                </c:pt>
                <c:pt idx="1">
                  <c:v>6</c:v>
                </c:pt>
                <c:pt idx="2">
                  <c:v>6</c:v>
                </c:pt>
                <c:pt idx="3">
                  <c:v>4</c:v>
                </c:pt>
                <c:pt idx="4">
                  <c:v>8</c:v>
                </c:pt>
                <c:pt idx="5">
                  <c:v>12</c:v>
                </c:pt>
              </c:numCache>
            </c:numRef>
          </c:val>
          <c:smooth val="0"/>
          <c:extLst>
            <c:ext xmlns:c16="http://schemas.microsoft.com/office/drawing/2014/chart" uri="{C3380CC4-5D6E-409C-BE32-E72D297353CC}">
              <c16:uniqueId val="{0000001C-605E-47B8-951B-9D4F85E3A8E8}"/>
            </c:ext>
          </c:extLst>
        </c:ser>
        <c:dLbls>
          <c:showLegendKey val="0"/>
          <c:showVal val="0"/>
          <c:showCatName val="0"/>
          <c:showSerName val="0"/>
          <c:showPercent val="0"/>
          <c:showBubbleSize val="0"/>
        </c:dLbls>
        <c:marker val="1"/>
        <c:smooth val="0"/>
        <c:axId val="246868608"/>
        <c:axId val="246867072"/>
      </c:lineChart>
      <c:catAx>
        <c:axId val="24682649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828416"/>
        <c:crosses val="autoZero"/>
        <c:auto val="1"/>
        <c:lblAlgn val="ctr"/>
        <c:lblOffset val="100"/>
        <c:noMultiLvlLbl val="0"/>
      </c:catAx>
      <c:valAx>
        <c:axId val="246828416"/>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6826496"/>
        <c:crosses val="autoZero"/>
        <c:crossBetween val="between"/>
        <c:majorUnit val="1"/>
      </c:valAx>
      <c:valAx>
        <c:axId val="246867072"/>
        <c:scaling>
          <c:orientation val="minMax"/>
        </c:scaling>
        <c:delete val="0"/>
        <c:axPos val="r"/>
        <c:numFmt formatCode="#,##0" sourceLinked="1"/>
        <c:majorTickMark val="out"/>
        <c:minorTickMark val="none"/>
        <c:tickLblPos val="nextTo"/>
        <c:txPr>
          <a:bodyPr/>
          <a:lstStyle/>
          <a:p>
            <a:pPr>
              <a:defRPr sz="800"/>
            </a:pPr>
            <a:endParaRPr lang="ja-JP"/>
          </a:p>
        </c:txPr>
        <c:crossAx val="246868608"/>
        <c:crosses val="max"/>
        <c:crossBetween val="between"/>
      </c:valAx>
      <c:catAx>
        <c:axId val="246868608"/>
        <c:scaling>
          <c:orientation val="minMax"/>
        </c:scaling>
        <c:delete val="1"/>
        <c:axPos val="b"/>
        <c:title>
          <c:tx>
            <c:rich>
              <a:bodyPr/>
              <a:lstStyle/>
              <a:p>
                <a:pPr>
                  <a:defRPr/>
                </a:pPr>
                <a:r>
                  <a:rPr lang="ja-JP" altLang="en-US" sz="700" b="0"/>
                  <a:t>（日）</a:t>
                </a:r>
              </a:p>
            </c:rich>
          </c:tx>
          <c:layout>
            <c:manualLayout>
              <c:xMode val="edge"/>
              <c:yMode val="edge"/>
              <c:x val="0.9452054794520548"/>
              <c:y val="8.2810815721472752E-5"/>
            </c:manualLayout>
          </c:layout>
          <c:overlay val="0"/>
        </c:title>
        <c:majorTickMark val="out"/>
        <c:minorTickMark val="none"/>
        <c:tickLblPos val="nextTo"/>
        <c:crossAx val="24686707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医療型児童発達支援実績</a:t>
            </a:r>
          </a:p>
        </c:rich>
      </c:tx>
      <c:layout/>
      <c:overlay val="0"/>
    </c:title>
    <c:autoTitleDeleted val="0"/>
    <c:plotArea>
      <c:layout>
        <c:manualLayout>
          <c:layoutTarget val="inner"/>
          <c:xMode val="edge"/>
          <c:yMode val="edge"/>
          <c:x val="0.18095238095238095"/>
          <c:y val="0.14712230971128609"/>
          <c:w val="0.70346098260855994"/>
          <c:h val="0.49342047244094489"/>
        </c:manualLayout>
      </c:layout>
      <c:barChart>
        <c:barDir val="col"/>
        <c:grouping val="clustered"/>
        <c:varyColors val="0"/>
        <c:ser>
          <c:idx val="0"/>
          <c:order val="0"/>
          <c:tx>
            <c:strRef>
              <c:f>'5-4医療型児童発達支援'!$B$4</c:f>
              <c:strCache>
                <c:ptCount val="1"/>
                <c:pt idx="0">
                  <c:v>月間利用者数</c:v>
                </c:pt>
              </c:strCache>
            </c:strRef>
          </c:tx>
          <c:spPr>
            <a:solidFill>
              <a:srgbClr val="609EFA"/>
            </a:solidFill>
          </c:spPr>
          <c:invertIfNegative val="0"/>
          <c:dLbls>
            <c:dLbl>
              <c:idx val="0"/>
              <c:layout>
                <c:manualLayout>
                  <c:x val="-2.499687539057618E-7"/>
                  <c:y val="0.3748423535665636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47-4B25-83EE-563CCE92921F}"/>
                </c:ext>
              </c:extLst>
            </c:dLbl>
            <c:dLbl>
              <c:idx val="1"/>
              <c:layout>
                <c:manualLayout>
                  <c:x val="0"/>
                  <c:y val="0.2651098043124356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47-4B25-83EE-563CCE92921F}"/>
                </c:ext>
              </c:extLst>
            </c:dLbl>
            <c:dLbl>
              <c:idx val="2"/>
              <c:layout>
                <c:manualLayout>
                  <c:x val="-4.7620297462817145E-3"/>
                  <c:y val="0.2313821057177979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447-4B25-83EE-563CCE92921F}"/>
                </c:ext>
              </c:extLst>
            </c:dLbl>
            <c:dLbl>
              <c:idx val="3"/>
              <c:layout>
                <c:manualLayout>
                  <c:x val="0"/>
                  <c:y val="0.1791361839263763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447-4B25-83EE-563CCE92921F}"/>
                </c:ext>
              </c:extLst>
            </c:dLbl>
            <c:dLbl>
              <c:idx val="4"/>
              <c:layout>
                <c:manualLayout>
                  <c:x val="-3.1746031746031746E-3"/>
                  <c:y val="0.1554330708661417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447-4B25-83EE-563CCE92921F}"/>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47-4B25-83EE-563CCE92921F}"/>
                </c:ext>
              </c:extLst>
            </c:dLbl>
            <c:dLbl>
              <c:idx val="6"/>
              <c:layout>
                <c:manualLayout>
                  <c:x val="-1.5873015873015873E-3"/>
                  <c:y val="0.330531579122229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47-4B25-83EE-563CCE92921F}"/>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47-4B25-83EE-563CCE92921F}"/>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'5-4医療型児童発達支援'!$F$3:$K$3</c:f>
              <c:strCache>
                <c:ptCount val="6"/>
                <c:pt idx="0">
                  <c:v>H27</c:v>
                </c:pt>
                <c:pt idx="1">
                  <c:v>H28</c:v>
                </c:pt>
                <c:pt idx="2">
                  <c:v>H29</c:v>
                </c:pt>
                <c:pt idx="3">
                  <c:v>H30</c:v>
                </c:pt>
                <c:pt idx="4">
                  <c:v>R1</c:v>
                </c:pt>
                <c:pt idx="5">
                  <c:v>R2</c:v>
                </c:pt>
              </c:strCache>
            </c:strRef>
          </c:cat>
          <c:val>
            <c:numRef>
              <c:f>'5-4医療型児童発達支援'!$F$4:$K$4</c:f>
              <c:numCache>
                <c:formatCode>General</c:formatCode>
                <c:ptCount val="6"/>
                <c:pt idx="0">
                  <c:v>17</c:v>
                </c:pt>
                <c:pt idx="1">
                  <c:v>13</c:v>
                </c:pt>
                <c:pt idx="2">
                  <c:v>12</c:v>
                </c:pt>
                <c:pt idx="3">
                  <c:v>10</c:v>
                </c:pt>
                <c:pt idx="4">
                  <c:v>8</c:v>
                </c:pt>
              </c:numCache>
            </c:numRef>
          </c:val>
          <c:extLst>
            <c:ext xmlns:c16="http://schemas.microsoft.com/office/drawing/2014/chart" uri="{C3380CC4-5D6E-409C-BE32-E72D297353CC}">
              <c16:uniqueId val="{00000008-5447-4B25-83EE-563CCE92921F}"/>
            </c:ext>
          </c:extLst>
        </c:ser>
        <c:ser>
          <c:idx val="1"/>
          <c:order val="1"/>
          <c:tx>
            <c:strRef>
              <c:f>'5-4医療型児童発達支援'!$A$5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'5-4医療型児童発達支援'!$F$3:$K$3</c:f>
              <c:strCache>
                <c:ptCount val="6"/>
                <c:pt idx="0">
                  <c:v>H27</c:v>
                </c:pt>
                <c:pt idx="1">
                  <c:v>H28</c:v>
                </c:pt>
                <c:pt idx="2">
                  <c:v>H29</c:v>
                </c:pt>
                <c:pt idx="3">
                  <c:v>H30</c:v>
                </c:pt>
                <c:pt idx="4">
                  <c:v>R1</c:v>
                </c:pt>
                <c:pt idx="5">
                  <c:v>R2</c:v>
                </c:pt>
              </c:strCache>
            </c:strRef>
          </c:cat>
          <c:val>
            <c:numRef>
              <c:f>'5-4医療型児童発達支援'!$F$5:$K$5</c:f>
              <c:numCache>
                <c:formatCode>General</c:formatCode>
                <c:ptCount val="6"/>
                <c:pt idx="0">
                  <c:v>10</c:v>
                </c:pt>
                <c:pt idx="1">
                  <c:v>15</c:v>
                </c:pt>
                <c:pt idx="2">
                  <c:v>15</c:v>
                </c:pt>
                <c:pt idx="3">
                  <c:v>15</c:v>
                </c:pt>
                <c:pt idx="4">
                  <c:v>13</c:v>
                </c:pt>
                <c:pt idx="5">
                  <c:v>13</c:v>
                </c:pt>
              </c:numCache>
            </c:numRef>
          </c:val>
          <c:extLst>
            <c:ext xmlns:c16="http://schemas.microsoft.com/office/drawing/2014/chart" uri="{C3380CC4-5D6E-409C-BE32-E72D297353CC}">
              <c16:uniqueId val="{00000009-5447-4B25-83EE-563CCE92921F}"/>
            </c:ext>
          </c:extLst>
        </c:ser>
        <c:dLbls>
          <c:showLegendKey val="0"/>
          <c:showVal val="0"/>
          <c:showCatName val="0"/>
          <c:showSerName val="0"/>
          <c:showPercent val="0"/>
          <c:showBubbleSize val="0"/>
        </c:dLbls>
        <c:gapWidth val="150"/>
        <c:axId val="246924800"/>
        <c:axId val="246926720"/>
      </c:barChart>
      <c:lineChart>
        <c:grouping val="standard"/>
        <c:varyColors val="0"/>
        <c:ser>
          <c:idx val="2"/>
          <c:order val="2"/>
          <c:tx>
            <c:strRef>
              <c:f>'5-4医療型児童発達支援'!$B$6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Pt>
            <c:idx val="2"/>
            <c:bubble3D val="0"/>
            <c:extLst>
              <c:ext xmlns:c16="http://schemas.microsoft.com/office/drawing/2014/chart" uri="{C3380CC4-5D6E-409C-BE32-E72D297353CC}">
                <c16:uniqueId val="{0000000A-5447-4B25-83EE-563CCE92921F}"/>
              </c:ext>
            </c:extLst>
          </c:dPt>
          <c:dLbls>
            <c:dLbl>
              <c:idx val="0"/>
              <c:layout>
                <c:manualLayout>
                  <c:x val="-1.7460317460317461E-2"/>
                  <c:y val="-3.17861058506927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447-4B25-83EE-563CCE92921F}"/>
                </c:ext>
              </c:extLst>
            </c:dLbl>
            <c:dLbl>
              <c:idx val="1"/>
              <c:layout>
                <c:manualLayout>
                  <c:x val="-7.9365079365079361E-3"/>
                  <c:y val="3.17299578059072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447-4B25-83EE-563CCE92921F}"/>
                </c:ext>
              </c:extLst>
            </c:dLbl>
            <c:dLbl>
              <c:idx val="2"/>
              <c:layout>
                <c:manualLayout>
                  <c:x val="-1.1111111111111112E-2"/>
                  <c:y val="-3.5105485232067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447-4B25-83EE-563CCE92921F}"/>
                </c:ext>
              </c:extLst>
            </c:dLbl>
            <c:dLbl>
              <c:idx val="3"/>
              <c:layout>
                <c:manualLayout>
                  <c:x val="-1.1111111111111112E-2"/>
                  <c:y val="-3.5105485232067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447-4B25-83EE-563CCE92921F}"/>
                </c:ext>
              </c:extLst>
            </c:dLbl>
            <c:dLbl>
              <c:idx val="4"/>
              <c:layout>
                <c:manualLayout>
                  <c:x val="-7.9365079365079361E-3"/>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447-4B25-83EE-563CCE92921F}"/>
                </c:ext>
              </c:extLst>
            </c:dLbl>
            <c:dLbl>
              <c:idx val="5"/>
              <c:layout>
                <c:manualLayout>
                  <c:x val="-9.5238095238095247E-3"/>
                  <c:y val="-5.265822784810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447-4B25-83EE-563CCE92921F}"/>
                </c:ext>
              </c:extLst>
            </c:dLbl>
            <c:dLbl>
              <c:idx val="6"/>
              <c:layout>
                <c:manualLayout>
                  <c:x val="-9.5238095238095247E-3"/>
                  <c:y val="7.76371308016877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447-4B25-83EE-563CCE92921F}"/>
                </c:ext>
              </c:extLst>
            </c:dLbl>
            <c:dLbl>
              <c:idx val="7"/>
              <c:layout>
                <c:manualLayout>
                  <c:x val="-6.349206349206233E-3"/>
                  <c:y val="-5.1194391840260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447-4B25-83EE-563CCE92921F}"/>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'5-4医療型児童発達支援'!$F$6:$K$6</c:f>
              <c:numCache>
                <c:formatCode>#,##0</c:formatCode>
                <c:ptCount val="6"/>
                <c:pt idx="0">
                  <c:v>159</c:v>
                </c:pt>
                <c:pt idx="1">
                  <c:v>142</c:v>
                </c:pt>
                <c:pt idx="2">
                  <c:v>121</c:v>
                </c:pt>
                <c:pt idx="3">
                  <c:v>84</c:v>
                </c:pt>
                <c:pt idx="4">
                  <c:v>58</c:v>
                </c:pt>
              </c:numCache>
            </c:numRef>
          </c:val>
          <c:smooth val="0"/>
          <c:extLst>
            <c:ext xmlns:c16="http://schemas.microsoft.com/office/drawing/2014/chart" uri="{C3380CC4-5D6E-409C-BE32-E72D297353CC}">
              <c16:uniqueId val="{00000012-5447-4B25-83EE-563CCE92921F}"/>
            </c:ext>
          </c:extLst>
        </c:ser>
        <c:ser>
          <c:idx val="3"/>
          <c:order val="3"/>
          <c:tx>
            <c:strRef>
              <c:f>'5-4医療型児童発達支援'!$A$7</c:f>
              <c:strCache>
                <c:ptCount val="1"/>
                <c:pt idx="0">
                  <c:v>見込み</c:v>
                </c:pt>
              </c:strCache>
            </c:strRef>
          </c:tx>
          <c:marker>
            <c:symbol val="circle"/>
            <c:size val="6"/>
          </c:marker>
          <c:dLbls>
            <c:dLbl>
              <c:idx val="0"/>
              <c:layout>
                <c:manualLayout>
                  <c:x val="-2.3809523809523808E-2"/>
                  <c:y val="-3.79746835443038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447-4B25-83EE-563CCE92921F}"/>
                </c:ext>
              </c:extLst>
            </c:dLbl>
            <c:dLbl>
              <c:idx val="1"/>
              <c:layout>
                <c:manualLayout>
                  <c:x val="-2.3809523809523808E-2"/>
                  <c:y val="-4.21944250639556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447-4B25-83EE-563CCE92921F}"/>
                </c:ext>
              </c:extLst>
            </c:dLbl>
            <c:dLbl>
              <c:idx val="2"/>
              <c:layout>
                <c:manualLayout>
                  <c:x val="-2.5396825396825397E-2"/>
                  <c:y val="-4.2194092827004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447-4B25-83EE-563CCE92921F}"/>
                </c:ext>
              </c:extLst>
            </c:dLbl>
            <c:dLbl>
              <c:idx val="3"/>
              <c:layout>
                <c:manualLayout>
                  <c:x val="-2.6984126984126985E-2"/>
                  <c:y val="-3.37556064985547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5447-4B25-83EE-563CCE92921F}"/>
                </c:ext>
              </c:extLst>
            </c:dLbl>
            <c:dLbl>
              <c:idx val="4"/>
              <c:layout>
                <c:manualLayout>
                  <c:x val="-2.2222222222222223E-2"/>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5447-4B25-83EE-563CCE92921F}"/>
                </c:ext>
              </c:extLst>
            </c:dLbl>
            <c:dLbl>
              <c:idx val="5"/>
              <c:layout>
                <c:manualLayout>
                  <c:x val="-2.5396825396825397E-2"/>
                  <c:y val="-3.37552742616033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5447-4B25-83EE-563CCE92921F}"/>
                </c:ext>
              </c:extLst>
            </c:dLbl>
            <c:dLbl>
              <c:idx val="6"/>
              <c:layout>
                <c:manualLayout>
                  <c:x val="-6.3492063492063492E-3"/>
                  <c:y val="-3.42616033755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447-4B25-83EE-563CCE92921F}"/>
                </c:ext>
              </c:extLst>
            </c:dLbl>
            <c:dLbl>
              <c:idx val="7"/>
              <c:layout>
                <c:manualLayout>
                  <c:x val="-1.1111111111110995E-2"/>
                  <c:y val="-4.225024087178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447-4B25-83EE-563CCE92921F}"/>
                </c:ext>
              </c:extLst>
            </c:dLbl>
            <c:dLbl>
              <c:idx val="8"/>
              <c:layout>
                <c:manualLayout>
                  <c:x val="-1.9047744031995884E-2"/>
                  <c:y val="-3.780590717299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447-4B25-83EE-563CCE92921F}"/>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'5-4医療型児童発達支援'!$F$7:$K$7</c:f>
              <c:numCache>
                <c:formatCode>#,##0</c:formatCode>
                <c:ptCount val="6"/>
                <c:pt idx="0">
                  <c:v>100</c:v>
                </c:pt>
                <c:pt idx="1">
                  <c:v>150</c:v>
                </c:pt>
                <c:pt idx="2">
                  <c:v>150</c:v>
                </c:pt>
                <c:pt idx="3">
                  <c:v>180</c:v>
                </c:pt>
                <c:pt idx="4">
                  <c:v>156</c:v>
                </c:pt>
                <c:pt idx="5">
                  <c:v>156</c:v>
                </c:pt>
              </c:numCache>
            </c:numRef>
          </c:val>
          <c:smooth val="0"/>
          <c:extLst>
            <c:ext xmlns:c16="http://schemas.microsoft.com/office/drawing/2014/chart" uri="{C3380CC4-5D6E-409C-BE32-E72D297353CC}">
              <c16:uniqueId val="{0000001C-5447-4B25-83EE-563CCE92921F}"/>
            </c:ext>
          </c:extLst>
        </c:ser>
        <c:dLbls>
          <c:showLegendKey val="0"/>
          <c:showVal val="0"/>
          <c:showCatName val="0"/>
          <c:showSerName val="0"/>
          <c:showPercent val="0"/>
          <c:showBubbleSize val="0"/>
        </c:dLbls>
        <c:marker val="1"/>
        <c:smooth val="0"/>
        <c:axId val="247802496"/>
        <c:axId val="247800960"/>
      </c:lineChart>
      <c:catAx>
        <c:axId val="246924800"/>
        <c:scaling>
          <c:orientation val="minMax"/>
        </c:scaling>
        <c:delete val="0"/>
        <c:axPos val="b"/>
        <c:title>
          <c:tx>
            <c:rich>
              <a:bodyPr/>
              <a:lstStyle/>
              <a:p>
                <a:pPr>
                  <a:defRPr b="0"/>
                </a:pPr>
                <a:r>
                  <a:rPr lang="ja-JP" altLang="en-US" sz="700" b="0"/>
                  <a:t>（人）</a:t>
                </a:r>
              </a:p>
            </c:rich>
          </c:tx>
          <c:layout>
            <c:manualLayout>
              <c:xMode val="edge"/>
              <c:yMode val="edge"/>
              <c:x val="0.15079307610826878"/>
              <c:y val="7.3331165050071603E-2"/>
            </c:manualLayout>
          </c:layout>
          <c:overlay val="0"/>
        </c:title>
        <c:numFmt formatCode="General" sourceLinked="1"/>
        <c:majorTickMark val="none"/>
        <c:minorTickMark val="none"/>
        <c:tickLblPos val="nextTo"/>
        <c:crossAx val="246926720"/>
        <c:crosses val="autoZero"/>
        <c:auto val="1"/>
        <c:lblAlgn val="ctr"/>
        <c:lblOffset val="100"/>
        <c:noMultiLvlLbl val="0"/>
      </c:catAx>
      <c:valAx>
        <c:axId val="24692672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6924800"/>
        <c:crosses val="autoZero"/>
        <c:crossBetween val="between"/>
      </c:valAx>
      <c:valAx>
        <c:axId val="247800960"/>
        <c:scaling>
          <c:orientation val="minMax"/>
        </c:scaling>
        <c:delete val="0"/>
        <c:axPos val="r"/>
        <c:numFmt formatCode="#,##0" sourceLinked="1"/>
        <c:majorTickMark val="out"/>
        <c:minorTickMark val="none"/>
        <c:tickLblPos val="nextTo"/>
        <c:txPr>
          <a:bodyPr/>
          <a:lstStyle/>
          <a:p>
            <a:pPr>
              <a:defRPr sz="800"/>
            </a:pPr>
            <a:endParaRPr lang="ja-JP"/>
          </a:p>
        </c:txPr>
        <c:crossAx val="247802496"/>
        <c:crosses val="max"/>
        <c:crossBetween val="between"/>
      </c:valAx>
      <c:catAx>
        <c:axId val="247802496"/>
        <c:scaling>
          <c:orientation val="minMax"/>
        </c:scaling>
        <c:delete val="1"/>
        <c:axPos val="b"/>
        <c:title>
          <c:tx>
            <c:rich>
              <a:bodyPr/>
              <a:lstStyle/>
              <a:p>
                <a:pPr>
                  <a:defRPr/>
                </a:pPr>
                <a:r>
                  <a:rPr lang="ja-JP" altLang="en-US" sz="700" b="0"/>
                  <a:t>（日）</a:t>
                </a:r>
              </a:p>
            </c:rich>
          </c:tx>
          <c:layout>
            <c:manualLayout>
              <c:xMode val="edge"/>
              <c:yMode val="edge"/>
              <c:x val="0.94305157842955223"/>
              <c:y val="7.3324607741820411E-2"/>
            </c:manualLayout>
          </c:layout>
          <c:overlay val="0"/>
        </c:title>
        <c:majorTickMark val="out"/>
        <c:minorTickMark val="none"/>
        <c:tickLblPos val="nextTo"/>
        <c:crossAx val="247800960"/>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障害児相談支援実績</a:t>
            </a:r>
          </a:p>
        </c:rich>
      </c:tx>
      <c:layout/>
      <c:overlay val="0"/>
    </c:title>
    <c:autoTitleDeleted val="0"/>
    <c:plotArea>
      <c:layout>
        <c:manualLayout>
          <c:layoutTarget val="inner"/>
          <c:xMode val="edge"/>
          <c:yMode val="edge"/>
          <c:x val="0.18095238095238095"/>
          <c:y val="0.14712230971128609"/>
          <c:w val="0.7698637670291214"/>
          <c:h val="0.59037171976834635"/>
        </c:manualLayout>
      </c:layout>
      <c:barChart>
        <c:barDir val="col"/>
        <c:grouping val="clustered"/>
        <c:varyColors val="0"/>
        <c:ser>
          <c:idx val="0"/>
          <c:order val="0"/>
          <c:tx>
            <c:strRef>
              <c:f>'5-5障害児相談支援'!$B$4</c:f>
              <c:strCache>
                <c:ptCount val="1"/>
                <c:pt idx="0">
                  <c:v>年間利用者数</c:v>
                </c:pt>
              </c:strCache>
            </c:strRef>
          </c:tx>
          <c:spPr>
            <a:solidFill>
              <a:srgbClr val="609EFA"/>
            </a:solidFill>
          </c:spPr>
          <c:invertIfNegative val="0"/>
          <c:dLbls>
            <c:dLbl>
              <c:idx val="3"/>
              <c:layout>
                <c:manualLayout>
                  <c:x val="-4.5229563182138379E-3"/>
                  <c:y val="1.43631403366459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0BD-4628-BAD8-A5363027D909}"/>
                </c:ext>
              </c:extLst>
            </c:dLbl>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'5-5障害児相談支援'!$F$3:$K$3</c:f>
              <c:strCache>
                <c:ptCount val="6"/>
                <c:pt idx="0">
                  <c:v>H27</c:v>
                </c:pt>
                <c:pt idx="1">
                  <c:v>H28</c:v>
                </c:pt>
                <c:pt idx="2">
                  <c:v>H29</c:v>
                </c:pt>
                <c:pt idx="3">
                  <c:v>H30</c:v>
                </c:pt>
                <c:pt idx="4">
                  <c:v>R1</c:v>
                </c:pt>
                <c:pt idx="5">
                  <c:v>R2</c:v>
                </c:pt>
              </c:strCache>
            </c:strRef>
          </c:cat>
          <c:val>
            <c:numRef>
              <c:f>'5-5障害児相談支援'!$F$4:$K$4</c:f>
              <c:numCache>
                <c:formatCode>#,##0_);[Red]\(#,##0\)</c:formatCode>
                <c:ptCount val="6"/>
                <c:pt idx="0">
                  <c:v>1</c:v>
                </c:pt>
                <c:pt idx="1">
                  <c:v>3</c:v>
                </c:pt>
                <c:pt idx="2">
                  <c:v>271</c:v>
                </c:pt>
                <c:pt idx="3">
                  <c:v>150</c:v>
                </c:pt>
                <c:pt idx="4">
                  <c:v>176</c:v>
                </c:pt>
              </c:numCache>
            </c:numRef>
          </c:val>
          <c:extLst>
            <c:ext xmlns:c16="http://schemas.microsoft.com/office/drawing/2014/chart" uri="{C3380CC4-5D6E-409C-BE32-E72D297353CC}">
              <c16:uniqueId val="{00000001-40BD-4628-BAD8-A5363027D909}"/>
            </c:ext>
          </c:extLst>
        </c:ser>
        <c:ser>
          <c:idx val="1"/>
          <c:order val="1"/>
          <c:tx>
            <c:strRef>
              <c:f>'5-5障害児相談支援'!$A$5</c:f>
              <c:strCache>
                <c:ptCount val="1"/>
                <c:pt idx="0">
                  <c:v>見込み</c:v>
                </c:pt>
              </c:strCache>
            </c:strRef>
          </c:tx>
          <c:spPr>
            <a:solidFill>
              <a:schemeClr val="accent6">
                <a:lumMod val="60000"/>
                <a:lumOff val="40000"/>
              </a:schemeClr>
            </a:solidFill>
          </c:spPr>
          <c:invertIfNegative val="0"/>
          <c:dLbls>
            <c:dLbl>
              <c:idx val="2"/>
              <c:layout>
                <c:manualLayout>
                  <c:x val="0"/>
                  <c:y val="1.79539254208074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0BD-4628-BAD8-A5363027D909}"/>
                </c:ext>
              </c:extLst>
            </c:dLbl>
            <c:dLbl>
              <c:idx val="3"/>
              <c:layout>
                <c:manualLayout>
                  <c:x val="-2.261478159106919E-3"/>
                  <c:y val="1.07723552524844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0BD-4628-BAD8-A5363027D909}"/>
                </c:ext>
              </c:extLst>
            </c:dLbl>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'5-5障害児相談支援'!$F$3:$K$3</c:f>
              <c:strCache>
                <c:ptCount val="6"/>
                <c:pt idx="0">
                  <c:v>H27</c:v>
                </c:pt>
                <c:pt idx="1">
                  <c:v>H28</c:v>
                </c:pt>
                <c:pt idx="2">
                  <c:v>H29</c:v>
                </c:pt>
                <c:pt idx="3">
                  <c:v>H30</c:v>
                </c:pt>
                <c:pt idx="4">
                  <c:v>R1</c:v>
                </c:pt>
                <c:pt idx="5">
                  <c:v>R2</c:v>
                </c:pt>
              </c:strCache>
            </c:strRef>
          </c:cat>
          <c:val>
            <c:numRef>
              <c:f>'5-5障害児相談支援'!$F$5:$K$5</c:f>
              <c:numCache>
                <c:formatCode>#,##0_);[Red]\(#,##0\)</c:formatCode>
                <c:ptCount val="6"/>
                <c:pt idx="0">
                  <c:v>50</c:v>
                </c:pt>
                <c:pt idx="1">
                  <c:v>100</c:v>
                </c:pt>
                <c:pt idx="2">
                  <c:v>150</c:v>
                </c:pt>
                <c:pt idx="3">
                  <c:v>532</c:v>
                </c:pt>
                <c:pt idx="4">
                  <c:v>791</c:v>
                </c:pt>
                <c:pt idx="5">
                  <c:v>877</c:v>
                </c:pt>
              </c:numCache>
            </c:numRef>
          </c:val>
          <c:extLst>
            <c:ext xmlns:c16="http://schemas.microsoft.com/office/drawing/2014/chart" uri="{C3380CC4-5D6E-409C-BE32-E72D297353CC}">
              <c16:uniqueId val="{00000004-40BD-4628-BAD8-A5363027D909}"/>
            </c:ext>
          </c:extLst>
        </c:ser>
        <c:dLbls>
          <c:showLegendKey val="0"/>
          <c:showVal val="0"/>
          <c:showCatName val="0"/>
          <c:showSerName val="0"/>
          <c:showPercent val="0"/>
          <c:showBubbleSize val="0"/>
        </c:dLbls>
        <c:gapWidth val="150"/>
        <c:axId val="247834496"/>
        <c:axId val="247857152"/>
      </c:barChart>
      <c:catAx>
        <c:axId val="24783449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857152"/>
        <c:crosses val="autoZero"/>
        <c:auto val="1"/>
        <c:lblAlgn val="ctr"/>
        <c:lblOffset val="100"/>
        <c:noMultiLvlLbl val="0"/>
      </c:catAx>
      <c:valAx>
        <c:axId val="24785715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834496"/>
        <c:crosses val="autoZero"/>
        <c:crossBetween val="between"/>
        <c:majorUnit val="100"/>
      </c:valAx>
      <c:dTable>
        <c:showHorzBorder val="1"/>
        <c:showVertBorder val="1"/>
        <c:showOutline val="1"/>
        <c:showKeys val="1"/>
      </c:dTable>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成年後見制度実績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年間助成件数</c:v>
          </c:tx>
          <c:spPr>
            <a:solidFill>
              <a:srgbClr val="609EFA"/>
            </a:solidFill>
          </c:spPr>
          <c:invertIfNegative val="0"/>
          <c:dLbls>
            <c:dLbl>
              <c:idx val="0"/>
              <c:layout>
                <c:manualLayout>
                  <c:x val="-1.2498437698198109E-7"/>
                  <c:y val="7.753745971627042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1E9-4FEA-A495-C5EF67A0054C}"/>
                </c:ext>
              </c:extLst>
            </c:dLbl>
            <c:dLbl>
              <c:idx val="1"/>
              <c:layout>
                <c:manualLayout>
                  <c:x val="0"/>
                  <c:y val="1.116914183195454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1E9-4FEA-A495-C5EF67A0054C}"/>
                </c:ext>
              </c:extLst>
            </c:dLbl>
            <c:dLbl>
              <c:idx val="2"/>
              <c:layout>
                <c:manualLayout>
                  <c:x val="-1.5873015873015873E-3"/>
                  <c:y val="1.19731552543273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1E9-4FEA-A495-C5EF67A0054C}"/>
                </c:ext>
              </c:extLst>
            </c:dLbl>
            <c:dLbl>
              <c:idx val="3"/>
              <c:layout>
                <c:manualLayout>
                  <c:x val="-6.3492063492063492E-3"/>
                  <c:y val="2.301804046646067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1E9-4FEA-A495-C5EF67A0054C}"/>
                </c:ext>
              </c:extLst>
            </c:dLbl>
            <c:dLbl>
              <c:idx val="4"/>
              <c:layout>
                <c:manualLayout>
                  <c:x val="-1.5873015873015873E-3"/>
                  <c:y val="1.619223230007641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1E9-4FEA-A495-C5EF67A0054C}"/>
                </c:ext>
              </c:extLst>
            </c:dLbl>
            <c:dLbl>
              <c:idx val="5"/>
              <c:layout>
                <c:manualLayout>
                  <c:x val="-1.5873015873015873E-3"/>
                  <c:y val="-3.92737300242532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E9-4FEA-A495-C5EF67A0054C}"/>
                </c:ext>
              </c:extLst>
            </c:dLbl>
            <c:dLbl>
              <c:idx val="6"/>
              <c:layout>
                <c:manualLayout>
                  <c:x val="-1.5873015873015873E-3"/>
                  <c:y val="0.115341373467557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E9-4FEA-A495-C5EF67A0054C}"/>
                </c:ext>
              </c:extLst>
            </c:dLbl>
            <c:dLbl>
              <c:idx val="7"/>
              <c:layout>
                <c:manualLayout>
                  <c:x val="0"/>
                  <c:y val="0.119786039403302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E9-4FEA-A495-C5EF67A0054C}"/>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'1-3成年後見制度'!$E$3:$J$3</c:f>
              <c:strCache>
                <c:ptCount val="6"/>
                <c:pt idx="0">
                  <c:v>H27</c:v>
                </c:pt>
                <c:pt idx="1">
                  <c:v>H28</c:v>
                </c:pt>
                <c:pt idx="2">
                  <c:v>H29</c:v>
                </c:pt>
                <c:pt idx="3">
                  <c:v>H30</c:v>
                </c:pt>
                <c:pt idx="4">
                  <c:v>R1</c:v>
                </c:pt>
                <c:pt idx="5">
                  <c:v>R2</c:v>
                </c:pt>
              </c:strCache>
            </c:strRef>
          </c:cat>
          <c:val>
            <c:numRef>
              <c:f>'1-3成年後見制度'!$E$4:$J$4</c:f>
              <c:numCache>
                <c:formatCode>#,##0_);[Red]\(#,##0\)</c:formatCode>
                <c:ptCount val="6"/>
                <c:pt idx="0">
                  <c:v>4</c:v>
                </c:pt>
                <c:pt idx="1">
                  <c:v>4</c:v>
                </c:pt>
                <c:pt idx="2">
                  <c:v>3</c:v>
                </c:pt>
                <c:pt idx="3">
                  <c:v>4</c:v>
                </c:pt>
                <c:pt idx="4">
                  <c:v>7</c:v>
                </c:pt>
              </c:numCache>
            </c:numRef>
          </c:val>
          <c:extLst>
            <c:ext xmlns:c16="http://schemas.microsoft.com/office/drawing/2014/chart" uri="{C3380CC4-5D6E-409C-BE32-E72D297353CC}">
              <c16:uniqueId val="{00000008-11E9-4FEA-A495-C5EF67A0054C}"/>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1E9-4FEA-A495-C5EF67A0054C}"/>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1E9-4FEA-A495-C5EF67A0054C}"/>
                </c:ext>
              </c:extLst>
            </c:dLbl>
            <c:dLbl>
              <c:idx val="3"/>
              <c:layout>
                <c:manualLayout>
                  <c:x val="1.5873015873015873E-3"/>
                  <c:y val="1.77776670321273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1E9-4FEA-A495-C5EF67A0054C}"/>
                </c:ext>
              </c:extLst>
            </c:dLbl>
            <c:dLbl>
              <c:idx val="4"/>
              <c:layout>
                <c:manualLayout>
                  <c:x val="-1.5873015873015873E-3"/>
                  <c:y val="2.10963819395993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1E9-4FEA-A495-C5EF67A0054C}"/>
                </c:ext>
              </c:extLst>
            </c:dLbl>
            <c:dLbl>
              <c:idx val="5"/>
              <c:layout>
                <c:manualLayout>
                  <c:x val="-1.5873015873015873E-3"/>
                  <c:y val="1.68776371308017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1E9-4FEA-A495-C5EF67A0054C}"/>
                </c:ext>
              </c:extLst>
            </c:dLbl>
            <c:dLbl>
              <c:idx val="6"/>
              <c:layout>
                <c:manualLayout>
                  <c:x val="0"/>
                  <c:y val="0.218340476427788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E9-4FEA-A495-C5EF67A0054C}"/>
                </c:ext>
              </c:extLst>
            </c:dLbl>
            <c:dLbl>
              <c:idx val="7"/>
              <c:layout>
                <c:manualLayout>
                  <c:x val="1.1640077173046852E-16"/>
                  <c:y val="0.22126549054785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1E9-4FEA-A495-C5EF67A0054C}"/>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1E9-4FEA-A495-C5EF67A0054C}"/>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'1-3成年後見制度'!$E$3:$J$3</c:f>
              <c:strCache>
                <c:ptCount val="6"/>
                <c:pt idx="0">
                  <c:v>H27</c:v>
                </c:pt>
                <c:pt idx="1">
                  <c:v>H28</c:v>
                </c:pt>
                <c:pt idx="2">
                  <c:v>H29</c:v>
                </c:pt>
                <c:pt idx="3">
                  <c:v>H30</c:v>
                </c:pt>
                <c:pt idx="4">
                  <c:v>R1</c:v>
                </c:pt>
                <c:pt idx="5">
                  <c:v>R2</c:v>
                </c:pt>
              </c:strCache>
            </c:strRef>
          </c:cat>
          <c:val>
            <c:numRef>
              <c:f>'1-3成年後見制度'!$E$5:$J$5</c:f>
              <c:numCache>
                <c:formatCode>#,##0_);[Red]\(#,##0\)</c:formatCode>
                <c:ptCount val="6"/>
                <c:pt idx="0">
                  <c:v>9</c:v>
                </c:pt>
                <c:pt idx="1">
                  <c:v>11</c:v>
                </c:pt>
                <c:pt idx="2">
                  <c:v>13</c:v>
                </c:pt>
                <c:pt idx="3">
                  <c:v>5</c:v>
                </c:pt>
                <c:pt idx="4">
                  <c:v>6</c:v>
                </c:pt>
                <c:pt idx="5">
                  <c:v>7</c:v>
                </c:pt>
              </c:numCache>
            </c:numRef>
          </c:val>
          <c:extLst>
            <c:ext xmlns:c16="http://schemas.microsoft.com/office/drawing/2014/chart" uri="{C3380CC4-5D6E-409C-BE32-E72D297353CC}">
              <c16:uniqueId val="{00000011-11E9-4FEA-A495-C5EF67A0054C}"/>
            </c:ext>
          </c:extLst>
        </c:ser>
        <c:dLbls>
          <c:showLegendKey val="0"/>
          <c:showVal val="0"/>
          <c:showCatName val="0"/>
          <c:showSerName val="0"/>
          <c:showPercent val="0"/>
          <c:showBubbleSize val="0"/>
        </c:dLbls>
        <c:gapWidth val="150"/>
        <c:axId val="247888512"/>
        <c:axId val="247911168"/>
      </c:barChart>
      <c:catAx>
        <c:axId val="247888512"/>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911168"/>
        <c:crosses val="autoZero"/>
        <c:auto val="1"/>
        <c:lblAlgn val="ctr"/>
        <c:lblOffset val="100"/>
        <c:noMultiLvlLbl val="0"/>
      </c:catAx>
      <c:valAx>
        <c:axId val="247911168"/>
        <c:scaling>
          <c:orientation val="minMax"/>
          <c:max val="16"/>
        </c:scaling>
        <c:delete val="0"/>
        <c:axPos val="l"/>
        <c:majorGridlines/>
        <c:numFmt formatCode="General" sourceLinked="0"/>
        <c:majorTickMark val="none"/>
        <c:minorTickMark val="none"/>
        <c:tickLblPos val="nextTo"/>
        <c:txPr>
          <a:bodyPr/>
          <a:lstStyle/>
          <a:p>
            <a:pPr>
              <a:defRPr sz="800"/>
            </a:pPr>
            <a:endParaRPr lang="ja-JP"/>
          </a:p>
        </c:txPr>
        <c:crossAx val="2478885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手話通訳者派遣事業実績</a:t>
            </a:r>
          </a:p>
        </c:rich>
      </c:tx>
      <c:layout/>
      <c:overlay val="0"/>
    </c:title>
    <c:autoTitleDeleted val="0"/>
    <c:plotArea>
      <c:layout>
        <c:manualLayout>
          <c:layoutTarget val="inner"/>
          <c:xMode val="edge"/>
          <c:yMode val="edge"/>
          <c:x val="0.18095238095238095"/>
          <c:y val="0.14712230971128609"/>
          <c:w val="0.7698637670291214"/>
          <c:h val="0.58245331156751456"/>
        </c:manualLayout>
      </c:layout>
      <c:barChart>
        <c:barDir val="col"/>
        <c:grouping val="clustered"/>
        <c:varyColors val="0"/>
        <c:ser>
          <c:idx val="0"/>
          <c:order val="0"/>
          <c:tx>
            <c:strRef>
              <c:f>'1-4手話通訳'!$B$4</c:f>
              <c:strCache>
                <c:ptCount val="1"/>
                <c:pt idx="0">
                  <c:v>年間利用件数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'1-4手話通訳'!$I$3:$N$3</c:f>
              <c:strCache>
                <c:ptCount val="6"/>
                <c:pt idx="0">
                  <c:v>H27</c:v>
                </c:pt>
                <c:pt idx="1">
                  <c:v>H28</c:v>
                </c:pt>
                <c:pt idx="2">
                  <c:v>H29</c:v>
                </c:pt>
                <c:pt idx="3">
                  <c:v>H30</c:v>
                </c:pt>
                <c:pt idx="4">
                  <c:v>R1</c:v>
                </c:pt>
                <c:pt idx="5">
                  <c:v>R2</c:v>
                </c:pt>
              </c:strCache>
            </c:strRef>
          </c:cat>
          <c:val>
            <c:numRef>
              <c:f>'1-4手話通訳'!$I$4:$M$4</c:f>
              <c:numCache>
                <c:formatCode>General</c:formatCode>
                <c:ptCount val="5"/>
                <c:pt idx="0">
                  <c:v>548</c:v>
                </c:pt>
                <c:pt idx="1">
                  <c:v>711</c:v>
                </c:pt>
                <c:pt idx="2">
                  <c:v>919</c:v>
                </c:pt>
                <c:pt idx="3">
                  <c:v>706</c:v>
                </c:pt>
                <c:pt idx="4">
                  <c:v>779</c:v>
                </c:pt>
              </c:numCache>
            </c:numRef>
          </c:val>
          <c:extLst>
            <c:ext xmlns:c16="http://schemas.microsoft.com/office/drawing/2014/chart" uri="{C3380CC4-5D6E-409C-BE32-E72D297353CC}">
              <c16:uniqueId val="{00000000-4FBD-4F2A-8DF5-E4B6137FE842}"/>
            </c:ext>
          </c:extLst>
        </c:ser>
        <c:ser>
          <c:idx val="1"/>
          <c:order val="1"/>
          <c:tx>
            <c:strRef>
              <c:f>'1-4手話通訳'!$A$5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'1-4手話通訳'!$I$3:$N$3</c:f>
              <c:strCache>
                <c:ptCount val="6"/>
                <c:pt idx="0">
                  <c:v>H27</c:v>
                </c:pt>
                <c:pt idx="1">
                  <c:v>H28</c:v>
                </c:pt>
                <c:pt idx="2">
                  <c:v>H29</c:v>
                </c:pt>
                <c:pt idx="3">
                  <c:v>H30</c:v>
                </c:pt>
                <c:pt idx="4">
                  <c:v>R1</c:v>
                </c:pt>
                <c:pt idx="5">
                  <c:v>R2</c:v>
                </c:pt>
              </c:strCache>
            </c:strRef>
          </c:cat>
          <c:val>
            <c:numRef>
              <c:f>'1-4手話通訳'!$I$5:$N$5</c:f>
              <c:numCache>
                <c:formatCode>General</c:formatCode>
                <c:ptCount val="6"/>
                <c:pt idx="0">
                  <c:v>700</c:v>
                </c:pt>
                <c:pt idx="1">
                  <c:v>700</c:v>
                </c:pt>
                <c:pt idx="2">
                  <c:v>700</c:v>
                </c:pt>
                <c:pt idx="3">
                  <c:v>710</c:v>
                </c:pt>
                <c:pt idx="4">
                  <c:v>720</c:v>
                </c:pt>
                <c:pt idx="5">
                  <c:v>730</c:v>
                </c:pt>
              </c:numCache>
            </c:numRef>
          </c:val>
          <c:extLst>
            <c:ext xmlns:c16="http://schemas.microsoft.com/office/drawing/2014/chart" uri="{C3380CC4-5D6E-409C-BE32-E72D297353CC}">
              <c16:uniqueId val="{00000001-4FBD-4F2A-8DF5-E4B6137FE842}"/>
            </c:ext>
          </c:extLst>
        </c:ser>
        <c:dLbls>
          <c:showLegendKey val="0"/>
          <c:showVal val="0"/>
          <c:showCatName val="0"/>
          <c:showSerName val="0"/>
          <c:showPercent val="0"/>
          <c:showBubbleSize val="0"/>
        </c:dLbls>
        <c:gapWidth val="150"/>
        <c:axId val="247562240"/>
        <c:axId val="247564160"/>
      </c:barChart>
      <c:catAx>
        <c:axId val="247562240"/>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564160"/>
        <c:crosses val="autoZero"/>
        <c:auto val="1"/>
        <c:lblAlgn val="ctr"/>
        <c:lblOffset val="100"/>
        <c:noMultiLvlLbl val="0"/>
      </c:catAx>
      <c:valAx>
        <c:axId val="24756416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562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要約筆記者派遣事業実績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'1-4要約筆記者'!$B$4</c:f>
              <c:strCache>
                <c:ptCount val="1"/>
                <c:pt idx="0">
                  <c:v>年間利用件数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'1-4要約筆記者'!$H$3:$M$3</c:f>
              <c:strCache>
                <c:ptCount val="6"/>
                <c:pt idx="0">
                  <c:v>H27</c:v>
                </c:pt>
                <c:pt idx="1">
                  <c:v>H28</c:v>
                </c:pt>
                <c:pt idx="2">
                  <c:v>H29</c:v>
                </c:pt>
                <c:pt idx="3">
                  <c:v>H30</c:v>
                </c:pt>
                <c:pt idx="4">
                  <c:v>R1</c:v>
                </c:pt>
                <c:pt idx="5">
                  <c:v>R2</c:v>
                </c:pt>
              </c:strCache>
            </c:strRef>
          </c:cat>
          <c:val>
            <c:numRef>
              <c:f>'1-4要約筆記者'!$H$4:$M$4</c:f>
              <c:numCache>
                <c:formatCode>General</c:formatCode>
                <c:ptCount val="6"/>
                <c:pt idx="0">
                  <c:v>22</c:v>
                </c:pt>
                <c:pt idx="1">
                  <c:v>13</c:v>
                </c:pt>
                <c:pt idx="2">
                  <c:v>35</c:v>
                </c:pt>
                <c:pt idx="3">
                  <c:v>67</c:v>
                </c:pt>
                <c:pt idx="4">
                  <c:v>80</c:v>
                </c:pt>
              </c:numCache>
            </c:numRef>
          </c:val>
          <c:extLst>
            <c:ext xmlns:c16="http://schemas.microsoft.com/office/drawing/2014/chart" uri="{C3380CC4-5D6E-409C-BE32-E72D297353CC}">
              <c16:uniqueId val="{00000000-9332-489E-BEE8-DE13EA361AA1}"/>
            </c:ext>
          </c:extLst>
        </c:ser>
        <c:ser>
          <c:idx val="1"/>
          <c:order val="1"/>
          <c:tx>
            <c:strRef>
              <c:f>'1-4要約筆記者'!$A$5</c:f>
              <c:strCache>
                <c:ptCount val="1"/>
                <c:pt idx="0">
                  <c:v>見込み</c:v>
                </c:pt>
              </c:strCache>
            </c:strRef>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332-489E-BEE8-DE13EA361AA1}"/>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332-489E-BEE8-DE13EA361AA1}"/>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332-489E-BEE8-DE13EA361AA1}"/>
                </c:ext>
              </c:extLst>
            </c:dLbl>
            <c:dLbl>
              <c:idx val="5"/>
              <c:layout>
                <c:manualLayout>
                  <c:x val="0"/>
                  <c:y val="2.1097046413502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332-489E-BEE8-DE13EA361AA1}"/>
                </c:ext>
              </c:extLst>
            </c:dLbl>
            <c:dLbl>
              <c:idx val="6"/>
              <c:layout>
                <c:manualLayout>
                  <c:x val="0"/>
                  <c:y val="0.209901657862387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32-489E-BEE8-DE13EA361AA1}"/>
                </c:ext>
              </c:extLst>
            </c:dLbl>
            <c:dLbl>
              <c:idx val="7"/>
              <c:layout>
                <c:manualLayout>
                  <c:x val="-1.249843769528809E-7"/>
                  <c:y val="0.208607262699757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32-489E-BEE8-DE13EA361AA1}"/>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32-489E-BEE8-DE13EA361AA1}"/>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'1-4要約筆記者'!$H$3:$M$3</c:f>
              <c:strCache>
                <c:ptCount val="6"/>
                <c:pt idx="0">
                  <c:v>H27</c:v>
                </c:pt>
                <c:pt idx="1">
                  <c:v>H28</c:v>
                </c:pt>
                <c:pt idx="2">
                  <c:v>H29</c:v>
                </c:pt>
                <c:pt idx="3">
                  <c:v>H30</c:v>
                </c:pt>
                <c:pt idx="4">
                  <c:v>R1</c:v>
                </c:pt>
                <c:pt idx="5">
                  <c:v>R2</c:v>
                </c:pt>
              </c:strCache>
            </c:strRef>
          </c:cat>
          <c:val>
            <c:numRef>
              <c:f>'1-4要約筆記者'!$H$5:$M$5</c:f>
              <c:numCache>
                <c:formatCode>General</c:formatCode>
                <c:ptCount val="6"/>
                <c:pt idx="0">
                  <c:v>40</c:v>
                </c:pt>
                <c:pt idx="1">
                  <c:v>40</c:v>
                </c:pt>
                <c:pt idx="2">
                  <c:v>40</c:v>
                </c:pt>
                <c:pt idx="3">
                  <c:v>28</c:v>
                </c:pt>
                <c:pt idx="4">
                  <c:v>31</c:v>
                </c:pt>
                <c:pt idx="5">
                  <c:v>34</c:v>
                </c:pt>
              </c:numCache>
            </c:numRef>
          </c:val>
          <c:extLst>
            <c:ext xmlns:c16="http://schemas.microsoft.com/office/drawing/2014/chart" uri="{C3380CC4-5D6E-409C-BE32-E72D297353CC}">
              <c16:uniqueId val="{00000008-9332-489E-BEE8-DE13EA361AA1}"/>
            </c:ext>
          </c:extLst>
        </c:ser>
        <c:dLbls>
          <c:showLegendKey val="0"/>
          <c:showVal val="0"/>
          <c:showCatName val="0"/>
          <c:showSerName val="0"/>
          <c:showPercent val="0"/>
          <c:showBubbleSize val="0"/>
        </c:dLbls>
        <c:gapWidth val="150"/>
        <c:axId val="247665792"/>
        <c:axId val="247667712"/>
      </c:barChart>
      <c:catAx>
        <c:axId val="247665792"/>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667712"/>
        <c:crosses val="autoZero"/>
        <c:auto val="1"/>
        <c:lblAlgn val="ctr"/>
        <c:lblOffset val="100"/>
        <c:noMultiLvlLbl val="0"/>
      </c:catAx>
      <c:valAx>
        <c:axId val="24766771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665792"/>
        <c:crosses val="autoZero"/>
        <c:crossBetween val="between"/>
      </c:valAx>
      <c:dTable>
        <c:showHorzBorder val="1"/>
        <c:showVertBorder val="1"/>
        <c:showOutline val="1"/>
        <c:showKeys val="1"/>
      </c:dTable>
      <c:spPr>
        <a:ln>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重度訪問介護実績</a:t>
            </a:r>
          </a:p>
        </c:rich>
      </c:tx>
      <c:layout/>
      <c:overlay val="0"/>
    </c:title>
    <c:autoTitleDeleted val="0"/>
    <c:plotArea>
      <c:layout>
        <c:manualLayout>
          <c:layoutTarget val="inner"/>
          <c:xMode val="edge"/>
          <c:yMode val="edge"/>
          <c:x val="0.18095238095238095"/>
          <c:y val="0.14712230971128609"/>
          <c:w val="0.74980814898137738"/>
          <c:h val="0.47030936132983375"/>
        </c:manualLayout>
      </c:layout>
      <c:barChart>
        <c:barDir val="col"/>
        <c:grouping val="clustered"/>
        <c:varyColors val="0"/>
        <c:ser>
          <c:idx val="0"/>
          <c:order val="0"/>
          <c:tx>
            <c:strRef>
              <c:f>'1-2重度訪問介護'!$B$4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5E1-48FA-9A83-FD0E7F83D6F4}"/>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5E1-48FA-9A83-FD0E7F83D6F4}"/>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5E1-48FA-9A83-FD0E7F83D6F4}"/>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5E1-48FA-9A83-FD0E7F83D6F4}"/>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5E1-48FA-9A83-FD0E7F83D6F4}"/>
                </c:ext>
              </c:extLst>
            </c:dLbl>
            <c:dLbl>
              <c:idx val="5"/>
              <c:layout>
                <c:manualLayout>
                  <c:x val="0"/>
                  <c:y val="0.12535573053368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E1-48FA-9A83-FD0E7F83D6F4}"/>
                </c:ext>
              </c:extLst>
            </c:dLbl>
            <c:dLbl>
              <c:idx val="6"/>
              <c:layout>
                <c:manualLayout>
                  <c:x val="0"/>
                  <c:y val="0.134244619422572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E1-48FA-9A83-FD0E7F83D6F4}"/>
                </c:ext>
              </c:extLst>
            </c:dLbl>
            <c:dLbl>
              <c:idx val="7"/>
              <c:layout>
                <c:manualLayout>
                  <c:x val="0"/>
                  <c:y val="0.12535573053368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E1-48FA-9A83-FD0E7F83D6F4}"/>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'1-2重度訪問介護'!$I$3:$N$3</c:f>
              <c:strCache>
                <c:ptCount val="6"/>
                <c:pt idx="0">
                  <c:v>H27</c:v>
                </c:pt>
                <c:pt idx="1">
                  <c:v>H28</c:v>
                </c:pt>
                <c:pt idx="2">
                  <c:v>H29</c:v>
                </c:pt>
                <c:pt idx="3">
                  <c:v>H30</c:v>
                </c:pt>
                <c:pt idx="4">
                  <c:v>R1</c:v>
                </c:pt>
                <c:pt idx="5">
                  <c:v>R2</c:v>
                </c:pt>
              </c:strCache>
            </c:strRef>
          </c:cat>
          <c:val>
            <c:numRef>
              <c:f>'1-2重度訪問介護'!$I$4:$N$4</c:f>
              <c:numCache>
                <c:formatCode>General</c:formatCode>
                <c:ptCount val="6"/>
                <c:pt idx="0">
                  <c:v>48</c:v>
                </c:pt>
                <c:pt idx="1">
                  <c:v>48</c:v>
                </c:pt>
                <c:pt idx="2">
                  <c:v>45</c:v>
                </c:pt>
                <c:pt idx="3">
                  <c:v>44</c:v>
                </c:pt>
                <c:pt idx="4">
                  <c:v>42</c:v>
                </c:pt>
              </c:numCache>
            </c:numRef>
          </c:val>
          <c:extLst>
            <c:ext xmlns:c16="http://schemas.microsoft.com/office/drawing/2014/chart" uri="{C3380CC4-5D6E-409C-BE32-E72D297353CC}">
              <c16:uniqueId val="{00000008-F5E1-48FA-9A83-FD0E7F83D6F4}"/>
            </c:ext>
          </c:extLst>
        </c:ser>
        <c:ser>
          <c:idx val="1"/>
          <c:order val="1"/>
          <c:tx>
            <c:strRef>
              <c:f>'1-2重度訪問介護'!$B$5</c:f>
              <c:strCache>
                <c:ptCount val="1"/>
                <c:pt idx="0">
                  <c:v>見込み</c:v>
                </c:pt>
              </c:strCache>
            </c:strRef>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E1-48FA-9A83-FD0E7F83D6F4}"/>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E1-48FA-9A83-FD0E7F83D6F4}"/>
                </c:ext>
              </c:extLst>
            </c:dLbl>
            <c:dLbl>
              <c:idx val="3"/>
              <c:layout>
                <c:manualLayout>
                  <c:x val="-1.5873015873015873E-3"/>
                  <c:y val="0.2444440944881889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5E1-48FA-9A83-FD0E7F83D6F4}"/>
                </c:ext>
              </c:extLst>
            </c:dLbl>
            <c:dLbl>
              <c:idx val="4"/>
              <c:layout>
                <c:manualLayout>
                  <c:x val="0"/>
                  <c:y val="0.2355555555555555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F5E1-48FA-9A83-FD0E7F83D6F4}"/>
                </c:ext>
              </c:extLst>
            </c:dLbl>
            <c:dLbl>
              <c:idx val="5"/>
              <c:layout>
                <c:manualLayout>
                  <c:x val="0"/>
                  <c:y val="0.2666666666666666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5E1-48FA-9A83-FD0E7F83D6F4}"/>
                </c:ext>
              </c:extLst>
            </c:dLbl>
            <c:dLbl>
              <c:idx val="6"/>
              <c:layout>
                <c:manualLayout>
                  <c:x val="3.1746031746031746E-3"/>
                  <c:y val="0.11555555555555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5E1-48FA-9A83-FD0E7F83D6F4}"/>
                </c:ext>
              </c:extLst>
            </c:dLbl>
            <c:dLbl>
              <c:idx val="7"/>
              <c:layout>
                <c:manualLayout>
                  <c:x val="0"/>
                  <c:y val="0.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5E1-48FA-9A83-FD0E7F83D6F4}"/>
                </c:ext>
              </c:extLst>
            </c:dLbl>
            <c:dLbl>
              <c:idx val="8"/>
              <c:layout>
                <c:manualLayout>
                  <c:x val="0"/>
                  <c:y val="0.13777777777777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5E1-48FA-9A83-FD0E7F83D6F4}"/>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'1-2重度訪問介護'!$I$3:$N$3</c:f>
              <c:strCache>
                <c:ptCount val="6"/>
                <c:pt idx="0">
                  <c:v>H27</c:v>
                </c:pt>
                <c:pt idx="1">
                  <c:v>H28</c:v>
                </c:pt>
                <c:pt idx="2">
                  <c:v>H29</c:v>
                </c:pt>
                <c:pt idx="3">
                  <c:v>H30</c:v>
                </c:pt>
                <c:pt idx="4">
                  <c:v>R1</c:v>
                </c:pt>
                <c:pt idx="5">
                  <c:v>R2</c:v>
                </c:pt>
              </c:strCache>
            </c:strRef>
          </c:cat>
          <c:val>
            <c:numRef>
              <c:f>'1-2重度訪問介護'!$I$5:$N$5</c:f>
              <c:numCache>
                <c:formatCode>General</c:formatCode>
                <c:ptCount val="6"/>
                <c:pt idx="3">
                  <c:v>48</c:v>
                </c:pt>
                <c:pt idx="4">
                  <c:v>52</c:v>
                </c:pt>
                <c:pt idx="5">
                  <c:v>56</c:v>
                </c:pt>
              </c:numCache>
            </c:numRef>
          </c:val>
          <c:extLst>
            <c:ext xmlns:c16="http://schemas.microsoft.com/office/drawing/2014/chart" uri="{C3380CC4-5D6E-409C-BE32-E72D297353CC}">
              <c16:uniqueId val="{00000011-F5E1-48FA-9A83-FD0E7F83D6F4}"/>
            </c:ext>
          </c:extLst>
        </c:ser>
        <c:dLbls>
          <c:showLegendKey val="0"/>
          <c:showVal val="0"/>
          <c:showCatName val="0"/>
          <c:showSerName val="0"/>
          <c:showPercent val="0"/>
          <c:showBubbleSize val="0"/>
        </c:dLbls>
        <c:gapWidth val="150"/>
        <c:axId val="244176768"/>
        <c:axId val="245514240"/>
      </c:barChart>
      <c:lineChart>
        <c:grouping val="standard"/>
        <c:varyColors val="0"/>
        <c:ser>
          <c:idx val="2"/>
          <c:order val="2"/>
          <c:tx>
            <c:strRef>
              <c:f>'1-2重度訪問介護'!$B$6</c:f>
              <c:strCache>
                <c:ptCount val="1"/>
                <c:pt idx="0">
                  <c:v>月間利用時間数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3.1746031746031746E-3"/>
                  <c:y val="-4.88888888888888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F5E1-48FA-9A83-FD0E7F83D6F4}"/>
                </c:ext>
              </c:extLst>
            </c:dLbl>
            <c:dLbl>
              <c:idx val="1"/>
              <c:layout>
                <c:manualLayout>
                  <c:x val="-7.9365079365079361E-3"/>
                  <c:y val="-3.55555555555555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F5E1-48FA-9A83-FD0E7F83D6F4}"/>
                </c:ext>
              </c:extLst>
            </c:dLbl>
            <c:dLbl>
              <c:idx val="2"/>
              <c:layout>
                <c:manualLayout>
                  <c:x val="-1.9047619047619049E-2"/>
                  <c:y val="-4.88888888888888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F5E1-48FA-9A83-FD0E7F83D6F4}"/>
                </c:ext>
              </c:extLst>
            </c:dLbl>
            <c:dLbl>
              <c:idx val="3"/>
              <c:layout>
                <c:manualLayout>
                  <c:x val="-3.1746031746031746E-3"/>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F5E1-48FA-9A83-FD0E7F83D6F4}"/>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F5E1-48FA-9A83-FD0E7F83D6F4}"/>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5E1-48FA-9A83-FD0E7F83D6F4}"/>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5E1-48FA-9A83-FD0E7F83D6F4}"/>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5E1-48FA-9A83-FD0E7F83D6F4}"/>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'1-2重度訪問介護'!$I$6:$N$6</c:f>
              <c:numCache>
                <c:formatCode>#,##0</c:formatCode>
                <c:ptCount val="6"/>
                <c:pt idx="0">
                  <c:v>5656</c:v>
                </c:pt>
                <c:pt idx="1">
                  <c:v>6023</c:v>
                </c:pt>
                <c:pt idx="2">
                  <c:v>5747</c:v>
                </c:pt>
                <c:pt idx="3">
                  <c:v>5684</c:v>
                </c:pt>
                <c:pt idx="4">
                  <c:v>5711</c:v>
                </c:pt>
              </c:numCache>
            </c:numRef>
          </c:val>
          <c:smooth val="0"/>
          <c:extLst>
            <c:ext xmlns:c16="http://schemas.microsoft.com/office/drawing/2014/chart" uri="{C3380CC4-5D6E-409C-BE32-E72D297353CC}">
              <c16:uniqueId val="{0000001A-F5E1-48FA-9A83-FD0E7F83D6F4}"/>
            </c:ext>
          </c:extLst>
        </c:ser>
        <c:ser>
          <c:idx val="3"/>
          <c:order val="3"/>
          <c:tx>
            <c:strRef>
              <c:f>'1-2重度訪問介護'!$B$7</c:f>
              <c:strCache>
                <c:ptCount val="1"/>
                <c:pt idx="0">
                  <c:v>見込み</c:v>
                </c:pt>
              </c:strCache>
            </c:strRef>
          </c:tx>
          <c:marker>
            <c:symbol val="circle"/>
            <c:size val="6"/>
          </c:marker>
          <c:dLbls>
            <c:dLbl>
              <c:idx val="3"/>
              <c:layout>
                <c:manualLayout>
                  <c:x val="-2.3809523809523808E-2"/>
                  <c:y val="-5.77777777777777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F5E1-48FA-9A83-FD0E7F83D6F4}"/>
                </c:ext>
              </c:extLst>
            </c:dLbl>
            <c:dLbl>
              <c:idx val="4"/>
              <c:layout>
                <c:manualLayout>
                  <c:x val="-3.3333333333333333E-2"/>
                  <c:y val="-5.3333333333333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F5E1-48FA-9A83-FD0E7F83D6F4}"/>
                </c:ext>
              </c:extLst>
            </c:dLbl>
            <c:dLbl>
              <c:idx val="5"/>
              <c:layout>
                <c:manualLayout>
                  <c:x val="-1.7460442444694298E-2"/>
                  <c:y val="-3.55555555555555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F5E1-48FA-9A83-FD0E7F83D6F4}"/>
                </c:ext>
              </c:extLst>
            </c:dLbl>
            <c:dLbl>
              <c:idx val="6"/>
              <c:layout>
                <c:manualLayout>
                  <c:x val="-4.7619047619047623E-3"/>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F5E1-48FA-9A83-FD0E7F83D6F4}"/>
                </c:ext>
              </c:extLst>
            </c:dLbl>
            <c:dLbl>
              <c:idx val="7"/>
              <c:layout>
                <c:manualLayout>
                  <c:x val="-1.5873015873015873E-3"/>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F5E1-48FA-9A83-FD0E7F83D6F4}"/>
                </c:ext>
              </c:extLst>
            </c:dLbl>
            <c:dLbl>
              <c:idx val="8"/>
              <c:layout>
                <c:manualLayout>
                  <c:x val="-1.1111111111111112E-2"/>
                  <c:y val="-3.555555555555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F5E1-48FA-9A83-FD0E7F83D6F4}"/>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'1-2重度訪問介護'!$I$7:$N$7</c:f>
              <c:numCache>
                <c:formatCode>General</c:formatCode>
                <c:ptCount val="6"/>
                <c:pt idx="3" formatCode="#,##0">
                  <c:v>6240</c:v>
                </c:pt>
                <c:pt idx="4" formatCode="#,##0">
                  <c:v>6760</c:v>
                </c:pt>
                <c:pt idx="5" formatCode="#,##0">
                  <c:v>7280</c:v>
                </c:pt>
              </c:numCache>
            </c:numRef>
          </c:val>
          <c:smooth val="0"/>
          <c:extLst>
            <c:ext xmlns:c16="http://schemas.microsoft.com/office/drawing/2014/chart" uri="{C3380CC4-5D6E-409C-BE32-E72D297353CC}">
              <c16:uniqueId val="{00000021-F5E1-48FA-9A83-FD0E7F83D6F4}"/>
            </c:ext>
          </c:extLst>
        </c:ser>
        <c:dLbls>
          <c:showLegendKey val="0"/>
          <c:showVal val="0"/>
          <c:showCatName val="0"/>
          <c:showSerName val="0"/>
          <c:showPercent val="0"/>
          <c:showBubbleSize val="0"/>
        </c:dLbls>
        <c:marker val="1"/>
        <c:smooth val="0"/>
        <c:axId val="245517312"/>
        <c:axId val="245515776"/>
      </c:lineChart>
      <c:catAx>
        <c:axId val="244176768"/>
        <c:scaling>
          <c:orientation val="minMax"/>
        </c:scaling>
        <c:delete val="0"/>
        <c:axPos val="b"/>
        <c:title>
          <c:tx>
            <c:rich>
              <a:bodyPr/>
              <a:lstStyle/>
              <a:p>
                <a:pPr>
                  <a:defRPr b="0"/>
                </a:pPr>
                <a:r>
                  <a:rPr lang="ja-JP" altLang="en-US" sz="700" b="0"/>
                  <a:t>（人）</a:t>
                </a:r>
              </a:p>
            </c:rich>
          </c:tx>
          <c:layout>
            <c:manualLayout>
              <c:xMode val="edge"/>
              <c:yMode val="edge"/>
              <c:x val="0.12435245594300712"/>
              <c:y val="5.3333333333333337E-2"/>
            </c:manualLayout>
          </c:layout>
          <c:overlay val="0"/>
        </c:title>
        <c:numFmt formatCode="General" sourceLinked="1"/>
        <c:majorTickMark val="none"/>
        <c:minorTickMark val="none"/>
        <c:tickLblPos val="nextTo"/>
        <c:crossAx val="245514240"/>
        <c:crosses val="autoZero"/>
        <c:auto val="1"/>
        <c:lblAlgn val="ctr"/>
        <c:lblOffset val="100"/>
        <c:noMultiLvlLbl val="0"/>
      </c:catAx>
      <c:valAx>
        <c:axId val="245514240"/>
        <c:scaling>
          <c:orientation val="minMax"/>
          <c:min val="0"/>
        </c:scaling>
        <c:delete val="0"/>
        <c:axPos val="l"/>
        <c:majorGridlines/>
        <c:numFmt formatCode="General" sourceLinked="0"/>
        <c:majorTickMark val="none"/>
        <c:minorTickMark val="none"/>
        <c:tickLblPos val="nextTo"/>
        <c:crossAx val="244176768"/>
        <c:crosses val="autoZero"/>
        <c:crossBetween val="between"/>
      </c:valAx>
      <c:valAx>
        <c:axId val="245515776"/>
        <c:scaling>
          <c:orientation val="minMax"/>
        </c:scaling>
        <c:delete val="0"/>
        <c:axPos val="r"/>
        <c:numFmt formatCode="#,##0" sourceLinked="1"/>
        <c:majorTickMark val="out"/>
        <c:minorTickMark val="none"/>
        <c:tickLblPos val="nextTo"/>
        <c:crossAx val="245517312"/>
        <c:crosses val="max"/>
        <c:crossBetween val="between"/>
      </c:valAx>
      <c:catAx>
        <c:axId val="245517312"/>
        <c:scaling>
          <c:orientation val="minMax"/>
        </c:scaling>
        <c:delete val="1"/>
        <c:axPos val="b"/>
        <c:title>
          <c:tx>
            <c:rich>
              <a:bodyPr/>
              <a:lstStyle/>
              <a:p>
                <a:pPr>
                  <a:defRPr/>
                </a:pPr>
                <a:r>
                  <a:rPr lang="ja-JP" altLang="en-US" sz="700" b="0"/>
                  <a:t>（時間）</a:t>
                </a:r>
              </a:p>
            </c:rich>
          </c:tx>
          <c:layout>
            <c:manualLayout>
              <c:xMode val="edge"/>
              <c:yMode val="edge"/>
              <c:x val="0.94816197975253091"/>
              <c:y val="5.3333333333333337E-2"/>
            </c:manualLayout>
          </c:layout>
          <c:overlay val="0"/>
        </c:title>
        <c:majorTickMark val="out"/>
        <c:minorTickMark val="none"/>
        <c:tickLblPos val="nextTo"/>
        <c:crossAx val="24551577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日常生活用具給付等事業実績</a:t>
            </a:r>
          </a:p>
        </c:rich>
      </c:tx>
      <c:layout/>
      <c:overlay val="0"/>
    </c:title>
    <c:autoTitleDeleted val="0"/>
    <c:plotArea>
      <c:layout>
        <c:manualLayout>
          <c:layoutTarget val="inner"/>
          <c:xMode val="edge"/>
          <c:yMode val="edge"/>
          <c:x val="0.18095238095238095"/>
          <c:y val="0.14712230971128609"/>
          <c:w val="0.7698637670291214"/>
          <c:h val="0.55123039246925154"/>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'1-5日生具合計'!$I$3:$N$3</c:f>
              <c:strCache>
                <c:ptCount val="6"/>
                <c:pt idx="0">
                  <c:v>H27</c:v>
                </c:pt>
                <c:pt idx="1">
                  <c:v>H28</c:v>
                </c:pt>
                <c:pt idx="2">
                  <c:v>H29</c:v>
                </c:pt>
                <c:pt idx="3">
                  <c:v>H30</c:v>
                </c:pt>
                <c:pt idx="4">
                  <c:v>R1</c:v>
                </c:pt>
                <c:pt idx="5">
                  <c:v>R2</c:v>
                </c:pt>
              </c:strCache>
            </c:strRef>
          </c:cat>
          <c:val>
            <c:numRef>
              <c:f>'1-5日生具合計'!$I$4:$N$4</c:f>
              <c:numCache>
                <c:formatCode>#,##0_);[Red]\(#,##0\)</c:formatCode>
                <c:ptCount val="6"/>
                <c:pt idx="0">
                  <c:v>5685</c:v>
                </c:pt>
                <c:pt idx="1">
                  <c:v>5661</c:v>
                </c:pt>
                <c:pt idx="2">
                  <c:v>5609</c:v>
                </c:pt>
                <c:pt idx="3">
                  <c:v>5800</c:v>
                </c:pt>
                <c:pt idx="4">
                  <c:v>5808</c:v>
                </c:pt>
              </c:numCache>
            </c:numRef>
          </c:val>
          <c:extLst>
            <c:ext xmlns:c16="http://schemas.microsoft.com/office/drawing/2014/chart" uri="{C3380CC4-5D6E-409C-BE32-E72D297353CC}">
              <c16:uniqueId val="{00000000-F660-4D64-ABEB-968CB6957B7E}"/>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'1-5日生具合計'!$I$3:$N$3</c:f>
              <c:strCache>
                <c:ptCount val="6"/>
                <c:pt idx="0">
                  <c:v>H27</c:v>
                </c:pt>
                <c:pt idx="1">
                  <c:v>H28</c:v>
                </c:pt>
                <c:pt idx="2">
                  <c:v>H29</c:v>
                </c:pt>
                <c:pt idx="3">
                  <c:v>H30</c:v>
                </c:pt>
                <c:pt idx="4">
                  <c:v>R1</c:v>
                </c:pt>
                <c:pt idx="5">
                  <c:v>R2</c:v>
                </c:pt>
              </c:strCache>
            </c:strRef>
          </c:cat>
          <c:val>
            <c:numRef>
              <c:f>'1-5日生具合計'!$I$5:$N$5</c:f>
              <c:numCache>
                <c:formatCode>#,##0_);[Red]\(#,##0\)</c:formatCode>
                <c:ptCount val="6"/>
                <c:pt idx="0">
                  <c:v>5441</c:v>
                </c:pt>
                <c:pt idx="1">
                  <c:v>5599</c:v>
                </c:pt>
                <c:pt idx="2">
                  <c:v>5757</c:v>
                </c:pt>
                <c:pt idx="3">
                  <c:v>5908</c:v>
                </c:pt>
                <c:pt idx="4">
                  <c:v>6038</c:v>
                </c:pt>
                <c:pt idx="5">
                  <c:v>6171</c:v>
                </c:pt>
              </c:numCache>
            </c:numRef>
          </c:val>
          <c:extLst>
            <c:ext xmlns:c16="http://schemas.microsoft.com/office/drawing/2014/chart" uri="{C3380CC4-5D6E-409C-BE32-E72D297353CC}">
              <c16:uniqueId val="{00000001-F660-4D64-ABEB-968CB6957B7E}"/>
            </c:ext>
          </c:extLst>
        </c:ser>
        <c:dLbls>
          <c:showLegendKey val="0"/>
          <c:showVal val="0"/>
          <c:showCatName val="0"/>
          <c:showSerName val="0"/>
          <c:showPercent val="0"/>
          <c:showBubbleSize val="0"/>
        </c:dLbls>
        <c:gapWidth val="150"/>
        <c:axId val="247719808"/>
        <c:axId val="247721984"/>
      </c:barChart>
      <c:catAx>
        <c:axId val="247719808"/>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721984"/>
        <c:crosses val="autoZero"/>
        <c:auto val="1"/>
        <c:lblAlgn val="ctr"/>
        <c:lblOffset val="100"/>
        <c:noMultiLvlLbl val="0"/>
      </c:catAx>
      <c:valAx>
        <c:axId val="247721984"/>
        <c:scaling>
          <c:orientation val="minMax"/>
          <c:min val="0"/>
        </c:scaling>
        <c:delete val="0"/>
        <c:axPos val="l"/>
        <c:majorGridlines/>
        <c:numFmt formatCode="General" sourceLinked="0"/>
        <c:majorTickMark val="none"/>
        <c:minorTickMark val="none"/>
        <c:tickLblPos val="nextTo"/>
        <c:txPr>
          <a:bodyPr/>
          <a:lstStyle/>
          <a:p>
            <a:pPr>
              <a:defRPr sz="800"/>
            </a:pPr>
            <a:endParaRPr lang="ja-JP"/>
          </a:p>
        </c:txPr>
        <c:crossAx val="2477198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介護・訓練支援用具給付実績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'1-5①介護・訓練支援'!$I$3:$N$3</c:f>
              <c:strCache>
                <c:ptCount val="6"/>
                <c:pt idx="0">
                  <c:v>H27</c:v>
                </c:pt>
                <c:pt idx="1">
                  <c:v>H28</c:v>
                </c:pt>
                <c:pt idx="2">
                  <c:v>H29</c:v>
                </c:pt>
                <c:pt idx="3">
                  <c:v>H30</c:v>
                </c:pt>
                <c:pt idx="4">
                  <c:v>R1</c:v>
                </c:pt>
                <c:pt idx="5">
                  <c:v>R2</c:v>
                </c:pt>
              </c:strCache>
            </c:strRef>
          </c:cat>
          <c:val>
            <c:numRef>
              <c:f>'1-5①介護・訓練支援'!$I$4:$N$4</c:f>
              <c:numCache>
                <c:formatCode>#,##0_);[Red]\(#,##0\)</c:formatCode>
                <c:ptCount val="6"/>
                <c:pt idx="0">
                  <c:v>12</c:v>
                </c:pt>
                <c:pt idx="1">
                  <c:v>8</c:v>
                </c:pt>
                <c:pt idx="2">
                  <c:v>11</c:v>
                </c:pt>
                <c:pt idx="3">
                  <c:v>13</c:v>
                </c:pt>
                <c:pt idx="4">
                  <c:v>24</c:v>
                </c:pt>
              </c:numCache>
            </c:numRef>
          </c:val>
          <c:extLst>
            <c:ext xmlns:c16="http://schemas.microsoft.com/office/drawing/2014/chart" uri="{C3380CC4-5D6E-409C-BE32-E72D297353CC}">
              <c16:uniqueId val="{00000000-4B78-4B4E-8327-E1AFE9BDA7AE}"/>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B78-4B4E-8327-E1AFE9BDA7AE}"/>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B78-4B4E-8327-E1AFE9BDA7AE}"/>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B78-4B4E-8327-E1AFE9BDA7AE}"/>
                </c:ext>
              </c:extLst>
            </c:dLbl>
            <c:dLbl>
              <c:idx val="6"/>
              <c:layout>
                <c:manualLayout>
                  <c:x val="0"/>
                  <c:y val="0.218340476427788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8-4B4E-8327-E1AFE9BDA7AE}"/>
                </c:ext>
              </c:extLst>
            </c:dLbl>
            <c:dLbl>
              <c:idx val="7"/>
              <c:layout>
                <c:manualLayout>
                  <c:x val="1.1640077173046852E-16"/>
                  <c:y val="0.22126549054785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8-4B4E-8327-E1AFE9BDA7AE}"/>
                </c:ext>
              </c:extLst>
            </c:dLbl>
            <c:dLbl>
              <c:idx val="8"/>
              <c:layout>
                <c:manualLayout>
                  <c:x val="-1.2498437683648012E-7"/>
                  <c:y val="0.213727034120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8-4B4E-8327-E1AFE9BDA7AE}"/>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'1-5①介護・訓練支援'!$I$3:$N$3</c:f>
              <c:strCache>
                <c:ptCount val="6"/>
                <c:pt idx="0">
                  <c:v>H27</c:v>
                </c:pt>
                <c:pt idx="1">
                  <c:v>H28</c:v>
                </c:pt>
                <c:pt idx="2">
                  <c:v>H29</c:v>
                </c:pt>
                <c:pt idx="3">
                  <c:v>H30</c:v>
                </c:pt>
                <c:pt idx="4">
                  <c:v>R1</c:v>
                </c:pt>
                <c:pt idx="5">
                  <c:v>R2</c:v>
                </c:pt>
              </c:strCache>
            </c:strRef>
          </c:cat>
          <c:val>
            <c:numRef>
              <c:f>'1-5①介護・訓練支援'!$I$5:$N$5</c:f>
              <c:numCache>
                <c:formatCode>#,##0_);[Red]\(#,##0\)</c:formatCode>
                <c:ptCount val="6"/>
                <c:pt idx="0">
                  <c:v>15</c:v>
                </c:pt>
                <c:pt idx="1">
                  <c:v>15</c:v>
                </c:pt>
                <c:pt idx="2">
                  <c:v>15</c:v>
                </c:pt>
                <c:pt idx="3">
                  <c:v>11</c:v>
                </c:pt>
                <c:pt idx="4">
                  <c:v>11</c:v>
                </c:pt>
                <c:pt idx="5">
                  <c:v>11</c:v>
                </c:pt>
              </c:numCache>
            </c:numRef>
          </c:val>
          <c:extLst>
            <c:ext xmlns:c16="http://schemas.microsoft.com/office/drawing/2014/chart" uri="{C3380CC4-5D6E-409C-BE32-E72D297353CC}">
              <c16:uniqueId val="{00000007-4B78-4B4E-8327-E1AFE9BDA7AE}"/>
            </c:ext>
          </c:extLst>
        </c:ser>
        <c:dLbls>
          <c:showLegendKey val="0"/>
          <c:showVal val="0"/>
          <c:showCatName val="0"/>
          <c:showSerName val="0"/>
          <c:showPercent val="0"/>
          <c:showBubbleSize val="0"/>
        </c:dLbls>
        <c:gapWidth val="150"/>
        <c:axId val="247775232"/>
        <c:axId val="247777152"/>
      </c:barChart>
      <c:catAx>
        <c:axId val="247775232"/>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7777152"/>
        <c:crosses val="autoZero"/>
        <c:auto val="1"/>
        <c:lblAlgn val="ctr"/>
        <c:lblOffset val="100"/>
        <c:noMultiLvlLbl val="0"/>
      </c:catAx>
      <c:valAx>
        <c:axId val="24777715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77752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自立生活支援用具給付実績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'1-5②自立生活支援用具'!$I$3:$N$3</c:f>
              <c:strCache>
                <c:ptCount val="6"/>
                <c:pt idx="0">
                  <c:v>H27</c:v>
                </c:pt>
                <c:pt idx="1">
                  <c:v>H28</c:v>
                </c:pt>
                <c:pt idx="2">
                  <c:v>H29</c:v>
                </c:pt>
                <c:pt idx="3">
                  <c:v>H30</c:v>
                </c:pt>
                <c:pt idx="4">
                  <c:v>R1</c:v>
                </c:pt>
                <c:pt idx="5">
                  <c:v>R2</c:v>
                </c:pt>
              </c:strCache>
            </c:strRef>
          </c:cat>
          <c:val>
            <c:numRef>
              <c:f>'1-5②自立生活支援用具'!$I$4:$N$4</c:f>
              <c:numCache>
                <c:formatCode>#,##0_);[Red]\(#,##0\)</c:formatCode>
                <c:ptCount val="6"/>
                <c:pt idx="0">
                  <c:v>45</c:v>
                </c:pt>
                <c:pt idx="1">
                  <c:v>24</c:v>
                </c:pt>
                <c:pt idx="2">
                  <c:v>35</c:v>
                </c:pt>
                <c:pt idx="3">
                  <c:v>56</c:v>
                </c:pt>
                <c:pt idx="4">
                  <c:v>38</c:v>
                </c:pt>
              </c:numCache>
            </c:numRef>
          </c:val>
          <c:extLst>
            <c:ext xmlns:c16="http://schemas.microsoft.com/office/drawing/2014/chart" uri="{C3380CC4-5D6E-409C-BE32-E72D297353CC}">
              <c16:uniqueId val="{00000000-1613-407B-A4E7-C7DC4E5555E9}"/>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'1-5②自立生活支援用具'!$I$3:$N$3</c:f>
              <c:strCache>
                <c:ptCount val="6"/>
                <c:pt idx="0">
                  <c:v>H27</c:v>
                </c:pt>
                <c:pt idx="1">
                  <c:v>H28</c:v>
                </c:pt>
                <c:pt idx="2">
                  <c:v>H29</c:v>
                </c:pt>
                <c:pt idx="3">
                  <c:v>H30</c:v>
                </c:pt>
                <c:pt idx="4">
                  <c:v>R1</c:v>
                </c:pt>
                <c:pt idx="5">
                  <c:v>R2</c:v>
                </c:pt>
              </c:strCache>
            </c:strRef>
          </c:cat>
          <c:val>
            <c:numRef>
              <c:f>'1-5②自立生活支援用具'!$I$5:$N$5</c:f>
              <c:numCache>
                <c:formatCode>#,##0_);[Red]\(#,##0\)</c:formatCode>
                <c:ptCount val="6"/>
                <c:pt idx="0">
                  <c:v>40</c:v>
                </c:pt>
                <c:pt idx="1">
                  <c:v>40</c:v>
                </c:pt>
                <c:pt idx="2">
                  <c:v>40</c:v>
                </c:pt>
                <c:pt idx="3">
                  <c:v>38</c:v>
                </c:pt>
                <c:pt idx="4">
                  <c:v>38</c:v>
                </c:pt>
                <c:pt idx="5">
                  <c:v>38</c:v>
                </c:pt>
              </c:numCache>
            </c:numRef>
          </c:val>
          <c:extLst>
            <c:ext xmlns:c16="http://schemas.microsoft.com/office/drawing/2014/chart" uri="{C3380CC4-5D6E-409C-BE32-E72D297353CC}">
              <c16:uniqueId val="{00000001-1613-407B-A4E7-C7DC4E5555E9}"/>
            </c:ext>
          </c:extLst>
        </c:ser>
        <c:dLbls>
          <c:dLblPos val="ctr"/>
          <c:showLegendKey val="0"/>
          <c:showVal val="1"/>
          <c:showCatName val="0"/>
          <c:showSerName val="0"/>
          <c:showPercent val="0"/>
          <c:showBubbleSize val="0"/>
        </c:dLbls>
        <c:gapWidth val="150"/>
        <c:axId val="248013568"/>
        <c:axId val="248015488"/>
      </c:barChart>
      <c:catAx>
        <c:axId val="248013568"/>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015488"/>
        <c:crosses val="autoZero"/>
        <c:auto val="1"/>
        <c:lblAlgn val="ctr"/>
        <c:lblOffset val="100"/>
        <c:noMultiLvlLbl val="0"/>
      </c:catAx>
      <c:valAx>
        <c:axId val="248015488"/>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0135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在宅療養等支援用具給付実績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'1-5③在宅療養等支援用具'!$I$3:$N$3</c:f>
              <c:strCache>
                <c:ptCount val="6"/>
                <c:pt idx="0">
                  <c:v>H27</c:v>
                </c:pt>
                <c:pt idx="1">
                  <c:v>H28</c:v>
                </c:pt>
                <c:pt idx="2">
                  <c:v>H29</c:v>
                </c:pt>
                <c:pt idx="3">
                  <c:v>H30</c:v>
                </c:pt>
                <c:pt idx="4">
                  <c:v>R1</c:v>
                </c:pt>
                <c:pt idx="5">
                  <c:v>R2</c:v>
                </c:pt>
              </c:strCache>
            </c:strRef>
          </c:cat>
          <c:val>
            <c:numRef>
              <c:f>'1-5③在宅療養等支援用具'!$I$4:$N$4</c:f>
              <c:numCache>
                <c:formatCode>#,##0_);[Red]\(#,##0\)</c:formatCode>
                <c:ptCount val="6"/>
                <c:pt idx="0">
                  <c:v>35</c:v>
                </c:pt>
                <c:pt idx="1">
                  <c:v>32</c:v>
                </c:pt>
                <c:pt idx="2">
                  <c:v>27</c:v>
                </c:pt>
                <c:pt idx="3">
                  <c:v>38</c:v>
                </c:pt>
                <c:pt idx="4">
                  <c:v>42</c:v>
                </c:pt>
              </c:numCache>
            </c:numRef>
          </c:val>
          <c:extLst>
            <c:ext xmlns:c16="http://schemas.microsoft.com/office/drawing/2014/chart" uri="{C3380CC4-5D6E-409C-BE32-E72D297353CC}">
              <c16:uniqueId val="{00000000-AA17-4ABF-BA2B-68CEC5AD9963}"/>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17-4ABF-BA2B-68CEC5AD9963}"/>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17-4ABF-BA2B-68CEC5AD9963}"/>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A17-4ABF-BA2B-68CEC5AD9963}"/>
                </c:ext>
              </c:extLst>
            </c:dLbl>
            <c:dLbl>
              <c:idx val="6"/>
              <c:layout>
                <c:manualLayout>
                  <c:x val="0"/>
                  <c:y val="0.1803657928834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17-4ABF-BA2B-68CEC5AD9963}"/>
                </c:ext>
              </c:extLst>
            </c:dLbl>
            <c:dLbl>
              <c:idx val="7"/>
              <c:layout>
                <c:manualLayout>
                  <c:x val="-1.5873015873014709E-3"/>
                  <c:y val="0.119999667763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17-4ABF-BA2B-68CEC5AD9963}"/>
                </c:ext>
              </c:extLst>
            </c:dLbl>
            <c:dLbl>
              <c:idx val="8"/>
              <c:layout>
                <c:manualLayout>
                  <c:x val="-1.2498437683648012E-7"/>
                  <c:y val="9.980298348782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17-4ABF-BA2B-68CEC5AD9963}"/>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'1-5③在宅療養等支援用具'!$I$3:$N$3</c:f>
              <c:strCache>
                <c:ptCount val="6"/>
                <c:pt idx="0">
                  <c:v>H27</c:v>
                </c:pt>
                <c:pt idx="1">
                  <c:v>H28</c:v>
                </c:pt>
                <c:pt idx="2">
                  <c:v>H29</c:v>
                </c:pt>
                <c:pt idx="3">
                  <c:v>H30</c:v>
                </c:pt>
                <c:pt idx="4">
                  <c:v>R1</c:v>
                </c:pt>
                <c:pt idx="5">
                  <c:v>R2</c:v>
                </c:pt>
              </c:strCache>
            </c:strRef>
          </c:cat>
          <c:val>
            <c:numRef>
              <c:f>'1-5③在宅療養等支援用具'!$I$5:$N$5</c:f>
              <c:numCache>
                <c:formatCode>#,##0_);[Red]\(#,##0\)</c:formatCode>
                <c:ptCount val="6"/>
                <c:pt idx="0">
                  <c:v>33</c:v>
                </c:pt>
                <c:pt idx="1">
                  <c:v>36</c:v>
                </c:pt>
                <c:pt idx="2">
                  <c:v>39</c:v>
                </c:pt>
                <c:pt idx="3">
                  <c:v>32</c:v>
                </c:pt>
                <c:pt idx="4">
                  <c:v>32</c:v>
                </c:pt>
                <c:pt idx="5">
                  <c:v>32</c:v>
                </c:pt>
              </c:numCache>
            </c:numRef>
          </c:val>
          <c:extLst>
            <c:ext xmlns:c16="http://schemas.microsoft.com/office/drawing/2014/chart" uri="{C3380CC4-5D6E-409C-BE32-E72D297353CC}">
              <c16:uniqueId val="{00000007-AA17-4ABF-BA2B-68CEC5AD9963}"/>
            </c:ext>
          </c:extLst>
        </c:ser>
        <c:dLbls>
          <c:showLegendKey val="0"/>
          <c:showVal val="0"/>
          <c:showCatName val="0"/>
          <c:showSerName val="0"/>
          <c:showPercent val="0"/>
          <c:showBubbleSize val="0"/>
        </c:dLbls>
        <c:gapWidth val="150"/>
        <c:axId val="248067584"/>
        <c:axId val="248069504"/>
      </c:barChart>
      <c:catAx>
        <c:axId val="248067584"/>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069504"/>
        <c:crosses val="autoZero"/>
        <c:auto val="1"/>
        <c:lblAlgn val="ctr"/>
        <c:lblOffset val="100"/>
        <c:noMultiLvlLbl val="0"/>
      </c:catAx>
      <c:valAx>
        <c:axId val="248069504"/>
        <c:scaling>
          <c:orientation val="minMax"/>
          <c:max val="50"/>
        </c:scaling>
        <c:delete val="0"/>
        <c:axPos val="l"/>
        <c:majorGridlines/>
        <c:numFmt formatCode="General" sourceLinked="0"/>
        <c:majorTickMark val="none"/>
        <c:minorTickMark val="none"/>
        <c:tickLblPos val="nextTo"/>
        <c:txPr>
          <a:bodyPr/>
          <a:lstStyle/>
          <a:p>
            <a:pPr>
              <a:defRPr sz="800"/>
            </a:pPr>
            <a:endParaRPr lang="ja-JP"/>
          </a:p>
        </c:txPr>
        <c:crossAx val="248067584"/>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情報・意思疎通支援用具給付実績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'1-5④情報・意思疎通支援用具'!$I$3:$N$3</c:f>
              <c:strCache>
                <c:ptCount val="6"/>
                <c:pt idx="0">
                  <c:v>H27</c:v>
                </c:pt>
                <c:pt idx="1">
                  <c:v>H28</c:v>
                </c:pt>
                <c:pt idx="2">
                  <c:v>H29</c:v>
                </c:pt>
                <c:pt idx="3">
                  <c:v>H30</c:v>
                </c:pt>
                <c:pt idx="4">
                  <c:v>R1</c:v>
                </c:pt>
                <c:pt idx="5">
                  <c:v>R2</c:v>
                </c:pt>
              </c:strCache>
            </c:strRef>
          </c:cat>
          <c:val>
            <c:numRef>
              <c:f>'1-5④情報・意思疎通支援用具'!$I$4:$N$4</c:f>
              <c:numCache>
                <c:formatCode>#,##0_);[Red]\(#,##0\)</c:formatCode>
                <c:ptCount val="6"/>
                <c:pt idx="0">
                  <c:v>39</c:v>
                </c:pt>
                <c:pt idx="1">
                  <c:v>73</c:v>
                </c:pt>
                <c:pt idx="2">
                  <c:v>81</c:v>
                </c:pt>
                <c:pt idx="3">
                  <c:v>80</c:v>
                </c:pt>
                <c:pt idx="4">
                  <c:v>116</c:v>
                </c:pt>
              </c:numCache>
            </c:numRef>
          </c:val>
          <c:extLst>
            <c:ext xmlns:c16="http://schemas.microsoft.com/office/drawing/2014/chart" uri="{C3380CC4-5D6E-409C-BE32-E72D297353CC}">
              <c16:uniqueId val="{00000000-0637-4757-A1F2-83FF7F4F6CB5}"/>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37-4757-A1F2-83FF7F4F6CB5}"/>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637-4757-A1F2-83FF7F4F6CB5}"/>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637-4757-A1F2-83FF7F4F6CB5}"/>
                </c:ext>
              </c:extLst>
            </c:dLbl>
            <c:dLbl>
              <c:idx val="6"/>
              <c:layout>
                <c:manualLayout>
                  <c:x val="0"/>
                  <c:y val="0.1803657928834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37-4757-A1F2-83FF7F4F6CB5}"/>
                </c:ext>
              </c:extLst>
            </c:dLbl>
            <c:dLbl>
              <c:idx val="7"/>
              <c:layout>
                <c:manualLayout>
                  <c:x val="-1.5873015873014709E-3"/>
                  <c:y val="0.119999667763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37-4757-A1F2-83FF7F4F6CB5}"/>
                </c:ext>
              </c:extLst>
            </c:dLbl>
            <c:dLbl>
              <c:idx val="8"/>
              <c:layout>
                <c:manualLayout>
                  <c:x val="-1.2498437683648012E-7"/>
                  <c:y val="9.980298348782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37-4757-A1F2-83FF7F4F6CB5}"/>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'1-5④情報・意思疎通支援用具'!$I$3:$N$3</c:f>
              <c:strCache>
                <c:ptCount val="6"/>
                <c:pt idx="0">
                  <c:v>H27</c:v>
                </c:pt>
                <c:pt idx="1">
                  <c:v>H28</c:v>
                </c:pt>
                <c:pt idx="2">
                  <c:v>H29</c:v>
                </c:pt>
                <c:pt idx="3">
                  <c:v>H30</c:v>
                </c:pt>
                <c:pt idx="4">
                  <c:v>R1</c:v>
                </c:pt>
                <c:pt idx="5">
                  <c:v>R2</c:v>
                </c:pt>
              </c:strCache>
            </c:strRef>
          </c:cat>
          <c:val>
            <c:numRef>
              <c:f>'1-5④情報・意思疎通支援用具'!$I$5:$N$5</c:f>
              <c:numCache>
                <c:formatCode>#,##0_);[Red]\(#,##0\)</c:formatCode>
                <c:ptCount val="6"/>
                <c:pt idx="0">
                  <c:v>48</c:v>
                </c:pt>
                <c:pt idx="1">
                  <c:v>51</c:v>
                </c:pt>
                <c:pt idx="2">
                  <c:v>54</c:v>
                </c:pt>
                <c:pt idx="3">
                  <c:v>50</c:v>
                </c:pt>
                <c:pt idx="4">
                  <c:v>50</c:v>
                </c:pt>
                <c:pt idx="5">
                  <c:v>50</c:v>
                </c:pt>
              </c:numCache>
            </c:numRef>
          </c:val>
          <c:extLst>
            <c:ext xmlns:c16="http://schemas.microsoft.com/office/drawing/2014/chart" uri="{C3380CC4-5D6E-409C-BE32-E72D297353CC}">
              <c16:uniqueId val="{00000007-0637-4757-A1F2-83FF7F4F6CB5}"/>
            </c:ext>
          </c:extLst>
        </c:ser>
        <c:dLbls>
          <c:showLegendKey val="0"/>
          <c:showVal val="0"/>
          <c:showCatName val="0"/>
          <c:showSerName val="0"/>
          <c:showPercent val="0"/>
          <c:showBubbleSize val="0"/>
        </c:dLbls>
        <c:gapWidth val="150"/>
        <c:axId val="248101120"/>
        <c:axId val="248127872"/>
      </c:barChart>
      <c:catAx>
        <c:axId val="248101120"/>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127872"/>
        <c:crosses val="autoZero"/>
        <c:auto val="1"/>
        <c:lblAlgn val="ctr"/>
        <c:lblOffset val="100"/>
        <c:noMultiLvlLbl val="0"/>
      </c:catAx>
      <c:valAx>
        <c:axId val="248127872"/>
        <c:scaling>
          <c:orientation val="minMax"/>
          <c:max val="120"/>
        </c:scaling>
        <c:delete val="0"/>
        <c:axPos val="l"/>
        <c:majorGridlines/>
        <c:numFmt formatCode="General" sourceLinked="0"/>
        <c:majorTickMark val="none"/>
        <c:minorTickMark val="none"/>
        <c:tickLblPos val="nextTo"/>
        <c:txPr>
          <a:bodyPr/>
          <a:lstStyle/>
          <a:p>
            <a:pPr>
              <a:defRPr sz="800"/>
            </a:pPr>
            <a:endParaRPr lang="ja-JP"/>
          </a:p>
        </c:txPr>
        <c:crossAx val="2481011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排泄管理支援用具給付実績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'1-5⑤排泄管理支援用具'!$I$3:$N$3</c:f>
              <c:strCache>
                <c:ptCount val="6"/>
                <c:pt idx="0">
                  <c:v>H27</c:v>
                </c:pt>
                <c:pt idx="1">
                  <c:v>H28</c:v>
                </c:pt>
                <c:pt idx="2">
                  <c:v>H29</c:v>
                </c:pt>
                <c:pt idx="3">
                  <c:v>H30</c:v>
                </c:pt>
                <c:pt idx="4">
                  <c:v>R1</c:v>
                </c:pt>
                <c:pt idx="5">
                  <c:v>R2</c:v>
                </c:pt>
              </c:strCache>
            </c:strRef>
          </c:cat>
          <c:val>
            <c:numRef>
              <c:f>'1-5⑤排泄管理支援用具'!$I$4:$N$4</c:f>
              <c:numCache>
                <c:formatCode>#,##0_);[Red]\(#,##0\)</c:formatCode>
                <c:ptCount val="6"/>
                <c:pt idx="0">
                  <c:v>5546</c:v>
                </c:pt>
                <c:pt idx="1">
                  <c:v>5521</c:v>
                </c:pt>
                <c:pt idx="2">
                  <c:v>5452</c:v>
                </c:pt>
                <c:pt idx="3">
                  <c:v>5612</c:v>
                </c:pt>
                <c:pt idx="4">
                  <c:v>5585</c:v>
                </c:pt>
              </c:numCache>
            </c:numRef>
          </c:val>
          <c:extLst>
            <c:ext xmlns:c16="http://schemas.microsoft.com/office/drawing/2014/chart" uri="{C3380CC4-5D6E-409C-BE32-E72D297353CC}">
              <c16:uniqueId val="{00000000-E733-4A97-A7ED-C9EEA2425546}"/>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733-4A97-A7ED-C9EEA2425546}"/>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733-4A97-A7ED-C9EEA2425546}"/>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733-4A97-A7ED-C9EEA2425546}"/>
                </c:ext>
              </c:extLst>
            </c:dLbl>
            <c:dLbl>
              <c:idx val="6"/>
              <c:layout>
                <c:manualLayout>
                  <c:x val="0"/>
                  <c:y val="0.1803657928834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33-4A97-A7ED-C9EEA2425546}"/>
                </c:ext>
              </c:extLst>
            </c:dLbl>
            <c:dLbl>
              <c:idx val="7"/>
              <c:layout>
                <c:manualLayout>
                  <c:x val="-1.5873015873014709E-3"/>
                  <c:y val="0.119999667763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33-4A97-A7ED-C9EEA2425546}"/>
                </c:ext>
              </c:extLst>
            </c:dLbl>
            <c:dLbl>
              <c:idx val="8"/>
              <c:layout>
                <c:manualLayout>
                  <c:x val="-1.2498437683648012E-7"/>
                  <c:y val="9.980298348782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33-4A97-A7ED-C9EEA2425546}"/>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'1-5⑤排泄管理支援用具'!$I$3:$N$3</c:f>
              <c:strCache>
                <c:ptCount val="6"/>
                <c:pt idx="0">
                  <c:v>H27</c:v>
                </c:pt>
                <c:pt idx="1">
                  <c:v>H28</c:v>
                </c:pt>
                <c:pt idx="2">
                  <c:v>H29</c:v>
                </c:pt>
                <c:pt idx="3">
                  <c:v>H30</c:v>
                </c:pt>
                <c:pt idx="4">
                  <c:v>R1</c:v>
                </c:pt>
                <c:pt idx="5">
                  <c:v>R2</c:v>
                </c:pt>
              </c:strCache>
            </c:strRef>
          </c:cat>
          <c:val>
            <c:numRef>
              <c:f>'1-5⑤排泄管理支援用具'!$I$5:$N$5</c:f>
              <c:numCache>
                <c:formatCode>#,##0_);[Red]\(#,##0\)</c:formatCode>
                <c:ptCount val="6"/>
                <c:pt idx="0">
                  <c:v>5300</c:v>
                </c:pt>
                <c:pt idx="1">
                  <c:v>5450</c:v>
                </c:pt>
                <c:pt idx="2">
                  <c:v>5600</c:v>
                </c:pt>
                <c:pt idx="3">
                  <c:v>5772</c:v>
                </c:pt>
                <c:pt idx="4">
                  <c:v>5902</c:v>
                </c:pt>
                <c:pt idx="5">
                  <c:v>6035</c:v>
                </c:pt>
              </c:numCache>
            </c:numRef>
          </c:val>
          <c:extLst>
            <c:ext xmlns:c16="http://schemas.microsoft.com/office/drawing/2014/chart" uri="{C3380CC4-5D6E-409C-BE32-E72D297353CC}">
              <c16:uniqueId val="{00000007-E733-4A97-A7ED-C9EEA2425546}"/>
            </c:ext>
          </c:extLst>
        </c:ser>
        <c:dLbls>
          <c:showLegendKey val="0"/>
          <c:showVal val="0"/>
          <c:showCatName val="0"/>
          <c:showSerName val="0"/>
          <c:showPercent val="0"/>
          <c:showBubbleSize val="0"/>
        </c:dLbls>
        <c:gapWidth val="150"/>
        <c:axId val="248159232"/>
        <c:axId val="248165504"/>
      </c:barChart>
      <c:catAx>
        <c:axId val="248159232"/>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165504"/>
        <c:crosses val="autoZero"/>
        <c:auto val="1"/>
        <c:lblAlgn val="ctr"/>
        <c:lblOffset val="100"/>
        <c:noMultiLvlLbl val="0"/>
      </c:catAx>
      <c:valAx>
        <c:axId val="248165504"/>
        <c:scaling>
          <c:orientation val="minMax"/>
          <c:max val="7000"/>
          <c:min val="0"/>
        </c:scaling>
        <c:delete val="0"/>
        <c:axPos val="l"/>
        <c:majorGridlines/>
        <c:numFmt formatCode="General" sourceLinked="0"/>
        <c:majorTickMark val="none"/>
        <c:minorTickMark val="none"/>
        <c:tickLblPos val="nextTo"/>
        <c:txPr>
          <a:bodyPr/>
          <a:lstStyle/>
          <a:p>
            <a:pPr>
              <a:defRPr sz="800"/>
            </a:pPr>
            <a:endParaRPr lang="ja-JP"/>
          </a:p>
        </c:txPr>
        <c:crossAx val="2481592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居宅生活動作補助用具給付実績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年間給付件数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'1-5⑥居宅生活動作補助用具'!$I$3:$N$3</c:f>
              <c:strCache>
                <c:ptCount val="6"/>
                <c:pt idx="0">
                  <c:v>H27</c:v>
                </c:pt>
                <c:pt idx="1">
                  <c:v>H28</c:v>
                </c:pt>
                <c:pt idx="2">
                  <c:v>H29</c:v>
                </c:pt>
                <c:pt idx="3">
                  <c:v>H30</c:v>
                </c:pt>
                <c:pt idx="4">
                  <c:v>R1</c:v>
                </c:pt>
                <c:pt idx="5">
                  <c:v>R2</c:v>
                </c:pt>
              </c:strCache>
            </c:strRef>
          </c:cat>
          <c:val>
            <c:numRef>
              <c:f>'1-5⑥居宅生活動作補助用具'!$I$4:$N$4</c:f>
              <c:numCache>
                <c:formatCode>#,##0_);[Red]\(#,##0\)</c:formatCode>
                <c:ptCount val="6"/>
                <c:pt idx="0">
                  <c:v>8</c:v>
                </c:pt>
                <c:pt idx="1">
                  <c:v>3</c:v>
                </c:pt>
                <c:pt idx="2">
                  <c:v>3</c:v>
                </c:pt>
                <c:pt idx="3">
                  <c:v>1</c:v>
                </c:pt>
                <c:pt idx="4">
                  <c:v>3</c:v>
                </c:pt>
              </c:numCache>
            </c:numRef>
          </c:val>
          <c:extLst>
            <c:ext xmlns:c16="http://schemas.microsoft.com/office/drawing/2014/chart" uri="{C3380CC4-5D6E-409C-BE32-E72D297353CC}">
              <c16:uniqueId val="{00000000-74F4-4A9C-9EE8-1CBFD5C89F0A}"/>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4F4-4A9C-9EE8-1CBFD5C89F0A}"/>
                </c:ext>
              </c:extLst>
            </c:dLbl>
            <c:dLbl>
              <c:idx val="1"/>
              <c:layout>
                <c:manualLayout>
                  <c:x val="0"/>
                  <c:y val="2.53164556962025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4F4-4A9C-9EE8-1CBFD5C89F0A}"/>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4F4-4A9C-9EE8-1CBFD5C89F0A}"/>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4F4-4A9C-9EE8-1CBFD5C89F0A}"/>
                </c:ext>
              </c:extLst>
            </c:dLbl>
            <c:dLbl>
              <c:idx val="4"/>
              <c:layout>
                <c:manualLayout>
                  <c:x val="0"/>
                  <c:y val="1.68776371308016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4F4-4A9C-9EE8-1CBFD5C89F0A}"/>
                </c:ext>
              </c:extLst>
            </c:dLbl>
            <c:dLbl>
              <c:idx val="5"/>
              <c:layout>
                <c:manualLayout>
                  <c:x val="1.5873015873015873E-3"/>
                  <c:y val="2.53164556962025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4F4-4A9C-9EE8-1CBFD5C89F0A}"/>
                </c:ext>
              </c:extLst>
            </c:dLbl>
            <c:dLbl>
              <c:idx val="6"/>
              <c:layout>
                <c:manualLayout>
                  <c:x val="0"/>
                  <c:y val="0.1803657928834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F4-4A9C-9EE8-1CBFD5C89F0A}"/>
                </c:ext>
              </c:extLst>
            </c:dLbl>
            <c:dLbl>
              <c:idx val="7"/>
              <c:layout>
                <c:manualLayout>
                  <c:x val="-1.5873015873014709E-3"/>
                  <c:y val="0.119999667763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F4-4A9C-9EE8-1CBFD5C89F0A}"/>
                </c:ext>
              </c:extLst>
            </c:dLbl>
            <c:dLbl>
              <c:idx val="8"/>
              <c:layout>
                <c:manualLayout>
                  <c:x val="-1.2498437683648012E-7"/>
                  <c:y val="9.980298348782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F4-4A9C-9EE8-1CBFD5C89F0A}"/>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'1-5⑥居宅生活動作補助用具'!$I$3:$N$3</c:f>
              <c:strCache>
                <c:ptCount val="6"/>
                <c:pt idx="0">
                  <c:v>H27</c:v>
                </c:pt>
                <c:pt idx="1">
                  <c:v>H28</c:v>
                </c:pt>
                <c:pt idx="2">
                  <c:v>H29</c:v>
                </c:pt>
                <c:pt idx="3">
                  <c:v>H30</c:v>
                </c:pt>
                <c:pt idx="4">
                  <c:v>R1</c:v>
                </c:pt>
                <c:pt idx="5">
                  <c:v>R2</c:v>
                </c:pt>
              </c:strCache>
            </c:strRef>
          </c:cat>
          <c:val>
            <c:numRef>
              <c:f>'1-5⑥居宅生活動作補助用具'!$I$5:$N$5</c:f>
              <c:numCache>
                <c:formatCode>#,##0_);[Red]\(#,##0\)</c:formatCode>
                <c:ptCount val="6"/>
                <c:pt idx="0">
                  <c:v>5</c:v>
                </c:pt>
                <c:pt idx="1">
                  <c:v>7</c:v>
                </c:pt>
                <c:pt idx="2">
                  <c:v>9</c:v>
                </c:pt>
                <c:pt idx="3">
                  <c:v>5</c:v>
                </c:pt>
                <c:pt idx="4">
                  <c:v>5</c:v>
                </c:pt>
                <c:pt idx="5">
                  <c:v>5</c:v>
                </c:pt>
              </c:numCache>
            </c:numRef>
          </c:val>
          <c:extLst>
            <c:ext xmlns:c16="http://schemas.microsoft.com/office/drawing/2014/chart" uri="{C3380CC4-5D6E-409C-BE32-E72D297353CC}">
              <c16:uniqueId val="{0000000A-74F4-4A9C-9EE8-1CBFD5C89F0A}"/>
            </c:ext>
          </c:extLst>
        </c:ser>
        <c:dLbls>
          <c:showLegendKey val="0"/>
          <c:showVal val="0"/>
          <c:showCatName val="0"/>
          <c:showSerName val="0"/>
          <c:showPercent val="0"/>
          <c:showBubbleSize val="0"/>
        </c:dLbls>
        <c:gapWidth val="150"/>
        <c:axId val="248205312"/>
        <c:axId val="248207232"/>
      </c:barChart>
      <c:catAx>
        <c:axId val="248205312"/>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207232"/>
        <c:crosses val="autoZero"/>
        <c:auto val="1"/>
        <c:lblAlgn val="ctr"/>
        <c:lblOffset val="100"/>
        <c:noMultiLvlLbl val="0"/>
      </c:catAx>
      <c:valAx>
        <c:axId val="24820723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205312"/>
        <c:crosses val="autoZero"/>
        <c:crossBetween val="between"/>
        <c:majorUnit val="2"/>
      </c:valAx>
      <c:dTable>
        <c:showHorzBorder val="1"/>
        <c:showVertBorder val="1"/>
        <c:showOutline val="1"/>
        <c:showKeys val="1"/>
      </c:dTable>
    </c:plotArea>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手話奉仕員養成研修事業実績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研修修了者数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'1-6手話奉仕員養成研修'!$I$3:$N$3</c:f>
              <c:strCache>
                <c:ptCount val="6"/>
                <c:pt idx="0">
                  <c:v>H27</c:v>
                </c:pt>
                <c:pt idx="1">
                  <c:v>H28</c:v>
                </c:pt>
                <c:pt idx="2">
                  <c:v>H29</c:v>
                </c:pt>
                <c:pt idx="3">
                  <c:v>H30</c:v>
                </c:pt>
                <c:pt idx="4">
                  <c:v>R1</c:v>
                </c:pt>
                <c:pt idx="5">
                  <c:v>R2</c:v>
                </c:pt>
              </c:strCache>
            </c:strRef>
          </c:cat>
          <c:val>
            <c:numRef>
              <c:f>'1-6手話奉仕員養成研修'!$I$4:$N$4</c:f>
              <c:numCache>
                <c:formatCode>#,##0_);[Red]\(#,##0\)</c:formatCode>
                <c:ptCount val="6"/>
                <c:pt idx="0">
                  <c:v>28</c:v>
                </c:pt>
                <c:pt idx="1">
                  <c:v>40</c:v>
                </c:pt>
                <c:pt idx="2">
                  <c:v>11</c:v>
                </c:pt>
                <c:pt idx="3">
                  <c:v>9</c:v>
                </c:pt>
                <c:pt idx="4">
                  <c:v>9</c:v>
                </c:pt>
              </c:numCache>
            </c:numRef>
          </c:val>
          <c:extLst>
            <c:ext xmlns:c16="http://schemas.microsoft.com/office/drawing/2014/chart" uri="{C3380CC4-5D6E-409C-BE32-E72D297353CC}">
              <c16:uniqueId val="{00000000-1739-4B6A-8185-9C8272FA9C49}"/>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739-4B6A-8185-9C8272FA9C49}"/>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739-4B6A-8185-9C8272FA9C49}"/>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739-4B6A-8185-9C8272FA9C49}"/>
                </c:ext>
              </c:extLst>
            </c:dLbl>
            <c:dLbl>
              <c:idx val="6"/>
              <c:layout>
                <c:manualLayout>
                  <c:x val="0"/>
                  <c:y val="0.1803657928834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39-4B6A-8185-9C8272FA9C49}"/>
                </c:ext>
              </c:extLst>
            </c:dLbl>
            <c:dLbl>
              <c:idx val="7"/>
              <c:layout>
                <c:manualLayout>
                  <c:x val="-1.5873015873014709E-3"/>
                  <c:y val="0.119999667763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39-4B6A-8185-9C8272FA9C49}"/>
                </c:ext>
              </c:extLst>
            </c:dLbl>
            <c:dLbl>
              <c:idx val="8"/>
              <c:layout>
                <c:manualLayout>
                  <c:x val="-1.2498437683648012E-7"/>
                  <c:y val="9.980298348782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39-4B6A-8185-9C8272FA9C49}"/>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'1-6手話奉仕員養成研修'!$I$3:$N$3</c:f>
              <c:strCache>
                <c:ptCount val="6"/>
                <c:pt idx="0">
                  <c:v>H27</c:v>
                </c:pt>
                <c:pt idx="1">
                  <c:v>H28</c:v>
                </c:pt>
                <c:pt idx="2">
                  <c:v>H29</c:v>
                </c:pt>
                <c:pt idx="3">
                  <c:v>H30</c:v>
                </c:pt>
                <c:pt idx="4">
                  <c:v>R1</c:v>
                </c:pt>
                <c:pt idx="5">
                  <c:v>R2</c:v>
                </c:pt>
              </c:strCache>
            </c:strRef>
          </c:cat>
          <c:val>
            <c:numRef>
              <c:f>'1-6手話奉仕員養成研修'!$I$5:$N$5</c:f>
              <c:numCache>
                <c:formatCode>#,##0_);[Red]\(#,##0\)</c:formatCode>
                <c:ptCount val="6"/>
                <c:pt idx="0">
                  <c:v>48</c:v>
                </c:pt>
                <c:pt idx="1">
                  <c:v>50</c:v>
                </c:pt>
                <c:pt idx="2">
                  <c:v>52</c:v>
                </c:pt>
                <c:pt idx="3">
                  <c:v>20</c:v>
                </c:pt>
                <c:pt idx="4">
                  <c:v>20</c:v>
                </c:pt>
                <c:pt idx="5">
                  <c:v>20</c:v>
                </c:pt>
              </c:numCache>
            </c:numRef>
          </c:val>
          <c:extLst>
            <c:ext xmlns:c16="http://schemas.microsoft.com/office/drawing/2014/chart" uri="{C3380CC4-5D6E-409C-BE32-E72D297353CC}">
              <c16:uniqueId val="{00000007-1739-4B6A-8185-9C8272FA9C49}"/>
            </c:ext>
          </c:extLst>
        </c:ser>
        <c:dLbls>
          <c:showLegendKey val="0"/>
          <c:showVal val="0"/>
          <c:showCatName val="0"/>
          <c:showSerName val="0"/>
          <c:showPercent val="0"/>
          <c:showBubbleSize val="0"/>
        </c:dLbls>
        <c:gapWidth val="150"/>
        <c:axId val="248591104"/>
        <c:axId val="248593024"/>
      </c:barChart>
      <c:catAx>
        <c:axId val="248591104"/>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593024"/>
        <c:crosses val="autoZero"/>
        <c:auto val="1"/>
        <c:lblAlgn val="ctr"/>
        <c:lblOffset val="100"/>
        <c:noMultiLvlLbl val="0"/>
      </c:catAx>
      <c:valAx>
        <c:axId val="248593024"/>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5911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移動支援事業実績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'1-７移動支援事業'!$B$4</c:f>
              <c:strCache>
                <c:ptCount val="1"/>
                <c:pt idx="0">
                  <c:v>年間延利用者数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'1-７移動支援事業'!$I$3:$N$3</c:f>
              <c:strCache>
                <c:ptCount val="6"/>
                <c:pt idx="0">
                  <c:v>H27</c:v>
                </c:pt>
                <c:pt idx="1">
                  <c:v>H28</c:v>
                </c:pt>
                <c:pt idx="2">
                  <c:v>H29</c:v>
                </c:pt>
                <c:pt idx="3">
                  <c:v>H30</c:v>
                </c:pt>
                <c:pt idx="4">
                  <c:v>R1</c:v>
                </c:pt>
                <c:pt idx="5">
                  <c:v>R2</c:v>
                </c:pt>
              </c:strCache>
            </c:strRef>
          </c:cat>
          <c:val>
            <c:numRef>
              <c:f>'1-７移動支援事業'!$I$4:$N$4</c:f>
              <c:numCache>
                <c:formatCode>#,##0_);[Red]\(#,##0\)</c:formatCode>
                <c:ptCount val="6"/>
                <c:pt idx="0">
                  <c:v>953</c:v>
                </c:pt>
                <c:pt idx="1">
                  <c:v>1217</c:v>
                </c:pt>
                <c:pt idx="2">
                  <c:v>1219</c:v>
                </c:pt>
                <c:pt idx="3">
                  <c:v>1277</c:v>
                </c:pt>
                <c:pt idx="4">
                  <c:v>1421</c:v>
                </c:pt>
              </c:numCache>
            </c:numRef>
          </c:val>
          <c:extLst>
            <c:ext xmlns:c16="http://schemas.microsoft.com/office/drawing/2014/chart" uri="{C3380CC4-5D6E-409C-BE32-E72D297353CC}">
              <c16:uniqueId val="{00000000-704E-40B0-9A76-A49634C3EE57}"/>
            </c:ext>
          </c:extLst>
        </c:ser>
        <c:ser>
          <c:idx val="1"/>
          <c:order val="1"/>
          <c:tx>
            <c:strRef>
              <c:f>'1-７移動支援事業'!$A$5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'1-７移動支援事業'!$I$3:$N$3</c:f>
              <c:strCache>
                <c:ptCount val="6"/>
                <c:pt idx="0">
                  <c:v>H27</c:v>
                </c:pt>
                <c:pt idx="1">
                  <c:v>H28</c:v>
                </c:pt>
                <c:pt idx="2">
                  <c:v>H29</c:v>
                </c:pt>
                <c:pt idx="3">
                  <c:v>H30</c:v>
                </c:pt>
                <c:pt idx="4">
                  <c:v>R1</c:v>
                </c:pt>
                <c:pt idx="5">
                  <c:v>R2</c:v>
                </c:pt>
              </c:strCache>
            </c:strRef>
          </c:cat>
          <c:val>
            <c:numRef>
              <c:f>'1-７移動支援事業'!$I$5:$N$5</c:f>
              <c:numCache>
                <c:formatCode>#,##0_);[Red]\(#,##0\)</c:formatCode>
                <c:ptCount val="6"/>
                <c:pt idx="0">
                  <c:v>850</c:v>
                </c:pt>
                <c:pt idx="1">
                  <c:v>900</c:v>
                </c:pt>
                <c:pt idx="2">
                  <c:v>950</c:v>
                </c:pt>
                <c:pt idx="3">
                  <c:v>1450</c:v>
                </c:pt>
                <c:pt idx="4">
                  <c:v>1550</c:v>
                </c:pt>
                <c:pt idx="5">
                  <c:v>1650</c:v>
                </c:pt>
              </c:numCache>
            </c:numRef>
          </c:val>
          <c:extLst>
            <c:ext xmlns:c16="http://schemas.microsoft.com/office/drawing/2014/chart" uri="{C3380CC4-5D6E-409C-BE32-E72D297353CC}">
              <c16:uniqueId val="{00000001-704E-40B0-9A76-A49634C3EE57}"/>
            </c:ext>
          </c:extLst>
        </c:ser>
        <c:dLbls>
          <c:showLegendKey val="0"/>
          <c:showVal val="0"/>
          <c:showCatName val="0"/>
          <c:showSerName val="0"/>
          <c:showPercent val="0"/>
          <c:showBubbleSize val="0"/>
        </c:dLbls>
        <c:gapWidth val="150"/>
        <c:axId val="248678656"/>
        <c:axId val="248701312"/>
      </c:barChart>
      <c:lineChart>
        <c:grouping val="standard"/>
        <c:varyColors val="0"/>
        <c:ser>
          <c:idx val="2"/>
          <c:order val="2"/>
          <c:tx>
            <c:strRef>
              <c:f>'1-７移動支援事業'!$B$6</c:f>
              <c:strCache>
                <c:ptCount val="1"/>
                <c:pt idx="0">
                  <c:v>年間延利用時間数</c:v>
                </c:pt>
              </c:strCache>
            </c:strRef>
          </c:tx>
          <c:spPr>
            <a:ln>
              <a:solidFill>
                <a:srgbClr val="00B050"/>
              </a:solidFill>
            </a:ln>
          </c:spPr>
          <c:marker>
            <c:symbol val="triangle"/>
            <c:size val="5"/>
            <c:spPr>
              <a:solidFill>
                <a:srgbClr val="00B050"/>
              </a:solidFill>
              <a:ln>
                <a:solidFill>
                  <a:srgbClr val="00B050"/>
                </a:solidFill>
              </a:ln>
            </c:spPr>
          </c:marker>
          <c:dPt>
            <c:idx val="1"/>
            <c:bubble3D val="0"/>
            <c:extLst>
              <c:ext xmlns:c16="http://schemas.microsoft.com/office/drawing/2014/chart" uri="{C3380CC4-5D6E-409C-BE32-E72D297353CC}">
                <c16:uniqueId val="{00000002-704E-40B0-9A76-A49634C3EE57}"/>
              </c:ext>
            </c:extLst>
          </c:dPt>
          <c:dLbls>
            <c:dLbl>
              <c:idx val="0"/>
              <c:layout>
                <c:manualLayout>
                  <c:x val="-3.0634920634920633E-3"/>
                  <c:y val="2.76901352243250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04E-40B0-9A76-A49634C3EE57}"/>
                </c:ext>
              </c:extLst>
            </c:dLbl>
            <c:dLbl>
              <c:idx val="1"/>
              <c:layout>
                <c:manualLayout>
                  <c:x val="-7.381577302837145E-4"/>
                  <c:y val="5.10819480898221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04E-40B0-9A76-A49634C3EE57}"/>
                </c:ext>
              </c:extLst>
            </c:dLbl>
            <c:dLbl>
              <c:idx val="2"/>
              <c:layout>
                <c:manualLayout>
                  <c:x val="2.4364454443194599E-3"/>
                  <c:y val="5.10819480898221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04E-40B0-9A76-A49634C3EE57}"/>
                </c:ext>
              </c:extLst>
            </c:dLbl>
            <c:dLbl>
              <c:idx val="3"/>
              <c:layout>
                <c:manualLayout>
                  <c:x val="7.1983502062242218E-3"/>
                  <c:y val="4.71833126122392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04E-40B0-9A76-A49634C3EE57}"/>
                </c:ext>
              </c:extLst>
            </c:dLbl>
            <c:dLbl>
              <c:idx val="4"/>
              <c:layout>
                <c:manualLayout>
                  <c:x val="-5.5000624921884766E-3"/>
                  <c:y val="6.2777854522570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04E-40B0-9A76-A49634C3EE57}"/>
                </c:ext>
              </c:extLst>
            </c:dLbl>
            <c:spPr>
              <a:noFill/>
              <a:ln>
                <a:noFill/>
              </a:ln>
              <a:effectLst/>
            </c:spPr>
            <c:txPr>
              <a:bodyPr/>
              <a:lstStyle/>
              <a:p>
                <a:pPr>
                  <a:defRPr b="1">
                    <a:solidFill>
                      <a:srgbClr val="00B050"/>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'1-７移動支援事業'!$I$3:$N$3</c:f>
              <c:strCache>
                <c:ptCount val="6"/>
                <c:pt idx="0">
                  <c:v>H27</c:v>
                </c:pt>
                <c:pt idx="1">
                  <c:v>H28</c:v>
                </c:pt>
                <c:pt idx="2">
                  <c:v>H29</c:v>
                </c:pt>
                <c:pt idx="3">
                  <c:v>H30</c:v>
                </c:pt>
                <c:pt idx="4">
                  <c:v>R1</c:v>
                </c:pt>
                <c:pt idx="5">
                  <c:v>R2</c:v>
                </c:pt>
              </c:strCache>
            </c:strRef>
          </c:cat>
          <c:val>
            <c:numRef>
              <c:f>'1-７移動支援事業'!$I$6:$N$6</c:f>
              <c:numCache>
                <c:formatCode>#,##0</c:formatCode>
                <c:ptCount val="6"/>
                <c:pt idx="0">
                  <c:v>9251</c:v>
                </c:pt>
                <c:pt idx="1">
                  <c:v>11636</c:v>
                </c:pt>
                <c:pt idx="2">
                  <c:v>12717.5</c:v>
                </c:pt>
                <c:pt idx="3">
                  <c:v>14248.5</c:v>
                </c:pt>
                <c:pt idx="4">
                  <c:v>16003</c:v>
                </c:pt>
              </c:numCache>
            </c:numRef>
          </c:val>
          <c:smooth val="0"/>
          <c:extLst>
            <c:ext xmlns:c16="http://schemas.microsoft.com/office/drawing/2014/chart" uri="{C3380CC4-5D6E-409C-BE32-E72D297353CC}">
              <c16:uniqueId val="{00000007-704E-40B0-9A76-A49634C3EE57}"/>
            </c:ext>
          </c:extLst>
        </c:ser>
        <c:ser>
          <c:idx val="3"/>
          <c:order val="3"/>
          <c:tx>
            <c:strRef>
              <c:f>'1-７移動支援事業'!$A$7</c:f>
              <c:strCache>
                <c:ptCount val="1"/>
                <c:pt idx="0">
                  <c:v>見込み</c:v>
                </c:pt>
              </c:strCache>
            </c:strRef>
          </c:tx>
          <c:marker>
            <c:symbol val="circle"/>
            <c:size val="5"/>
          </c:marker>
          <c:dLbls>
            <c:spPr>
              <a:noFill/>
              <a:ln>
                <a:noFill/>
              </a:ln>
              <a:effectLst/>
            </c:spPr>
            <c:txPr>
              <a:bodyPr/>
              <a:lstStyle/>
              <a:p>
                <a:pPr>
                  <a:defRPr b="1">
                    <a:solidFill>
                      <a:srgbClr val="7030A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'1-７移動支援事業'!$I$3:$N$3</c:f>
              <c:strCache>
                <c:ptCount val="6"/>
                <c:pt idx="0">
                  <c:v>H27</c:v>
                </c:pt>
                <c:pt idx="1">
                  <c:v>H28</c:v>
                </c:pt>
                <c:pt idx="2">
                  <c:v>H29</c:v>
                </c:pt>
                <c:pt idx="3">
                  <c:v>H30</c:v>
                </c:pt>
                <c:pt idx="4">
                  <c:v>R1</c:v>
                </c:pt>
                <c:pt idx="5">
                  <c:v>R2</c:v>
                </c:pt>
              </c:strCache>
            </c:strRef>
          </c:cat>
          <c:val>
            <c:numRef>
              <c:f>'1-７移動支援事業'!$I$7:$N$7</c:f>
              <c:numCache>
                <c:formatCode>#,##0</c:formatCode>
                <c:ptCount val="6"/>
                <c:pt idx="0">
                  <c:v>11520</c:v>
                </c:pt>
                <c:pt idx="1">
                  <c:v>12200</c:v>
                </c:pt>
                <c:pt idx="2">
                  <c:v>12900</c:v>
                </c:pt>
                <c:pt idx="3">
                  <c:v>14500</c:v>
                </c:pt>
                <c:pt idx="4">
                  <c:v>15500</c:v>
                </c:pt>
                <c:pt idx="5">
                  <c:v>16500</c:v>
                </c:pt>
              </c:numCache>
            </c:numRef>
          </c:val>
          <c:smooth val="0"/>
          <c:extLst>
            <c:ext xmlns:c16="http://schemas.microsoft.com/office/drawing/2014/chart" uri="{C3380CC4-5D6E-409C-BE32-E72D297353CC}">
              <c16:uniqueId val="{00000008-704E-40B0-9A76-A49634C3EE57}"/>
            </c:ext>
          </c:extLst>
        </c:ser>
        <c:ser>
          <c:idx val="4"/>
          <c:order val="4"/>
          <c:tx>
            <c:v>月間延利用者数</c:v>
          </c:tx>
          <c:spPr>
            <a:ln>
              <a:noFill/>
            </a:ln>
          </c:spPr>
          <c:marker>
            <c:symbol val="none"/>
          </c:marker>
          <c:cat>
            <c:strRef>
              <c:f>'1-７移動支援事業'!$I$3:$N$3</c:f>
              <c:strCache>
                <c:ptCount val="6"/>
                <c:pt idx="0">
                  <c:v>H27</c:v>
                </c:pt>
                <c:pt idx="1">
                  <c:v>H28</c:v>
                </c:pt>
                <c:pt idx="2">
                  <c:v>H29</c:v>
                </c:pt>
                <c:pt idx="3">
                  <c:v>H30</c:v>
                </c:pt>
                <c:pt idx="4">
                  <c:v>R1</c:v>
                </c:pt>
                <c:pt idx="5">
                  <c:v>R2</c:v>
                </c:pt>
              </c:strCache>
            </c:strRef>
          </c:cat>
          <c:val>
            <c:numRef>
              <c:f>'1-７移動支援事業'!$I$8:$N$8</c:f>
              <c:numCache>
                <c:formatCode>General</c:formatCode>
                <c:ptCount val="6"/>
                <c:pt idx="2" formatCode="#,##0">
                  <c:v>118</c:v>
                </c:pt>
                <c:pt idx="3" formatCode="#,##0">
                  <c:v>113</c:v>
                </c:pt>
                <c:pt idx="4" formatCode="#,##0">
                  <c:v>118</c:v>
                </c:pt>
              </c:numCache>
            </c:numRef>
          </c:val>
          <c:smooth val="0"/>
          <c:extLst>
            <c:ext xmlns:c16="http://schemas.microsoft.com/office/drawing/2014/chart" uri="{C3380CC4-5D6E-409C-BE32-E72D297353CC}">
              <c16:uniqueId val="{00000009-704E-40B0-9A76-A49634C3EE57}"/>
            </c:ext>
          </c:extLst>
        </c:ser>
        <c:ser>
          <c:idx val="5"/>
          <c:order val="5"/>
          <c:tx>
            <c:v>月間延利用時間数</c:v>
          </c:tx>
          <c:spPr>
            <a:ln>
              <a:noFill/>
              <a:headEnd type="none"/>
            </a:ln>
          </c:spPr>
          <c:marker>
            <c:symbol val="none"/>
          </c:marker>
          <c:cat>
            <c:strRef>
              <c:f>'1-７移動支援事業'!$I$3:$N$3</c:f>
              <c:strCache>
                <c:ptCount val="6"/>
                <c:pt idx="0">
                  <c:v>H27</c:v>
                </c:pt>
                <c:pt idx="1">
                  <c:v>H28</c:v>
                </c:pt>
                <c:pt idx="2">
                  <c:v>H29</c:v>
                </c:pt>
                <c:pt idx="3">
                  <c:v>H30</c:v>
                </c:pt>
                <c:pt idx="4">
                  <c:v>R1</c:v>
                </c:pt>
                <c:pt idx="5">
                  <c:v>R2</c:v>
                </c:pt>
              </c:strCache>
            </c:strRef>
          </c:cat>
          <c:val>
            <c:numRef>
              <c:f>'1-７移動支援事業'!$I$9:$N$9</c:f>
              <c:numCache>
                <c:formatCode>General</c:formatCode>
                <c:ptCount val="6"/>
                <c:pt idx="2" formatCode="#,##0">
                  <c:v>1241.5</c:v>
                </c:pt>
                <c:pt idx="3" formatCode="#,##0">
                  <c:v>1265</c:v>
                </c:pt>
                <c:pt idx="4" formatCode="#,##0">
                  <c:v>1334</c:v>
                </c:pt>
              </c:numCache>
            </c:numRef>
          </c:val>
          <c:smooth val="0"/>
          <c:extLst>
            <c:ext xmlns:c16="http://schemas.microsoft.com/office/drawing/2014/chart" uri="{C3380CC4-5D6E-409C-BE32-E72D297353CC}">
              <c16:uniqueId val="{0000000A-704E-40B0-9A76-A49634C3EE57}"/>
            </c:ext>
          </c:extLst>
        </c:ser>
        <c:dLbls>
          <c:showLegendKey val="0"/>
          <c:showVal val="0"/>
          <c:showCatName val="0"/>
          <c:showSerName val="0"/>
          <c:showPercent val="0"/>
          <c:showBubbleSize val="0"/>
        </c:dLbls>
        <c:marker val="1"/>
        <c:smooth val="0"/>
        <c:axId val="248704384"/>
        <c:axId val="248702848"/>
      </c:lineChart>
      <c:catAx>
        <c:axId val="24867865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701312"/>
        <c:crosses val="autoZero"/>
        <c:auto val="1"/>
        <c:lblAlgn val="ctr"/>
        <c:lblOffset val="100"/>
        <c:noMultiLvlLbl val="0"/>
      </c:catAx>
      <c:valAx>
        <c:axId val="24870131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678656"/>
        <c:crosses val="autoZero"/>
        <c:crossBetween val="between"/>
      </c:valAx>
      <c:valAx>
        <c:axId val="248702848"/>
        <c:scaling>
          <c:orientation val="minMax"/>
        </c:scaling>
        <c:delete val="0"/>
        <c:axPos val="r"/>
        <c:numFmt formatCode="#,##0" sourceLinked="1"/>
        <c:majorTickMark val="out"/>
        <c:minorTickMark val="none"/>
        <c:tickLblPos val="nextTo"/>
        <c:txPr>
          <a:bodyPr/>
          <a:lstStyle/>
          <a:p>
            <a:pPr>
              <a:defRPr sz="800"/>
            </a:pPr>
            <a:endParaRPr lang="ja-JP"/>
          </a:p>
        </c:txPr>
        <c:crossAx val="248704384"/>
        <c:crosses val="max"/>
        <c:crossBetween val="between"/>
      </c:valAx>
      <c:catAx>
        <c:axId val="248704384"/>
        <c:scaling>
          <c:orientation val="minMax"/>
        </c:scaling>
        <c:delete val="1"/>
        <c:axPos val="b"/>
        <c:title>
          <c:tx>
            <c:rich>
              <a:bodyPr/>
              <a:lstStyle/>
              <a:p>
                <a:pPr>
                  <a:defRPr/>
                </a:pPr>
                <a:r>
                  <a:rPr lang="ja-JP" altLang="en-US" sz="700" b="0"/>
                  <a:t>（時間）</a:t>
                </a:r>
              </a:p>
            </c:rich>
          </c:tx>
          <c:layout>
            <c:manualLayout>
              <c:xMode val="edge"/>
              <c:yMode val="edge"/>
              <c:x val="0.92821908889295812"/>
              <c:y val="3.021194605009634E-2"/>
            </c:manualLayout>
          </c:layout>
          <c:overlay val="0"/>
        </c:title>
        <c:numFmt formatCode="General" sourceLinked="1"/>
        <c:majorTickMark val="out"/>
        <c:minorTickMark val="none"/>
        <c:tickLblPos val="nextTo"/>
        <c:crossAx val="24870284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地域活動支援センター実績</a:t>
            </a:r>
          </a:p>
        </c:rich>
      </c:tx>
      <c:layout/>
      <c:overlay val="0"/>
    </c:title>
    <c:autoTitleDeleted val="0"/>
    <c:plotArea>
      <c:layout>
        <c:manualLayout>
          <c:layoutTarget val="inner"/>
          <c:xMode val="edge"/>
          <c:yMode val="edge"/>
          <c:x val="0.18095238095238095"/>
          <c:y val="0.14712230971128609"/>
          <c:w val="0.78202066500374512"/>
          <c:h val="0.65031005893599392"/>
        </c:manualLayout>
      </c:layout>
      <c:barChart>
        <c:barDir val="col"/>
        <c:grouping val="clustered"/>
        <c:varyColors val="0"/>
        <c:ser>
          <c:idx val="0"/>
          <c:order val="0"/>
          <c:tx>
            <c:strRef>
              <c:f>'[【R1年度実績更新】地域生活支援事業実績グラフ.xlsx]1-8地活'!$B$4</c:f>
              <c:strCache>
                <c:ptCount val="1"/>
                <c:pt idx="0">
                  <c:v>年間延利用者数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'[【R1年度実績更新】地域生活支援事業実績グラフ.xlsx]1-8地活'!$I$3:$N$3</c:f>
              <c:strCache>
                <c:ptCount val="6"/>
                <c:pt idx="0">
                  <c:v>H27</c:v>
                </c:pt>
                <c:pt idx="1">
                  <c:v>H28</c:v>
                </c:pt>
                <c:pt idx="2">
                  <c:v>H29</c:v>
                </c:pt>
                <c:pt idx="3">
                  <c:v>H30</c:v>
                </c:pt>
                <c:pt idx="4">
                  <c:v>R1</c:v>
                </c:pt>
                <c:pt idx="5">
                  <c:v>R2</c:v>
                </c:pt>
              </c:strCache>
            </c:strRef>
          </c:cat>
          <c:val>
            <c:numRef>
              <c:f>'[【R1年度実績更新】地域生活支援事業実績グラフ.xlsx]1-8地活'!$I$4:$N$4</c:f>
              <c:numCache>
                <c:formatCode>#,##0_);[Red]\(#,##0\)</c:formatCode>
                <c:ptCount val="6"/>
                <c:pt idx="0">
                  <c:v>10438</c:v>
                </c:pt>
                <c:pt idx="1">
                  <c:v>9984</c:v>
                </c:pt>
                <c:pt idx="2">
                  <c:v>10263</c:v>
                </c:pt>
                <c:pt idx="3">
                  <c:v>9637</c:v>
                </c:pt>
                <c:pt idx="4">
                  <c:v>9818</c:v>
                </c:pt>
              </c:numCache>
            </c:numRef>
          </c:val>
          <c:extLst>
            <c:ext xmlns:c16="http://schemas.microsoft.com/office/drawing/2014/chart" uri="{C3380CC4-5D6E-409C-BE32-E72D297353CC}">
              <c16:uniqueId val="{00000000-17FA-426C-8C40-2555A5811258}"/>
            </c:ext>
          </c:extLst>
        </c:ser>
        <c:ser>
          <c:idx val="1"/>
          <c:order val="1"/>
          <c:tx>
            <c:strRef>
              <c:f>'[【R1年度実績更新】地域生活支援事業実績グラフ.xlsx]1-8地活'!$A$5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'[【R1年度実績更新】地域生活支援事業実績グラフ.xlsx]1-8地活'!$I$3:$N$3</c:f>
              <c:strCache>
                <c:ptCount val="6"/>
                <c:pt idx="0">
                  <c:v>H27</c:v>
                </c:pt>
                <c:pt idx="1">
                  <c:v>H28</c:v>
                </c:pt>
                <c:pt idx="2">
                  <c:v>H29</c:v>
                </c:pt>
                <c:pt idx="3">
                  <c:v>H30</c:v>
                </c:pt>
                <c:pt idx="4">
                  <c:v>R1</c:v>
                </c:pt>
                <c:pt idx="5">
                  <c:v>R2</c:v>
                </c:pt>
              </c:strCache>
            </c:strRef>
          </c:cat>
          <c:val>
            <c:numRef>
              <c:f>'[【R1年度実績更新】地域生活支援事業実績グラフ.xlsx]1-8地活'!$I$5:$N$5</c:f>
              <c:numCache>
                <c:formatCode>#,##0_);[Red]\(#,##0\)</c:formatCode>
                <c:ptCount val="6"/>
                <c:pt idx="0">
                  <c:v>12000</c:v>
                </c:pt>
                <c:pt idx="1">
                  <c:v>12100</c:v>
                </c:pt>
                <c:pt idx="2">
                  <c:v>12200</c:v>
                </c:pt>
                <c:pt idx="3">
                  <c:v>10100</c:v>
                </c:pt>
                <c:pt idx="4">
                  <c:v>11200</c:v>
                </c:pt>
                <c:pt idx="5">
                  <c:v>12300</c:v>
                </c:pt>
              </c:numCache>
            </c:numRef>
          </c:val>
          <c:extLst>
            <c:ext xmlns:c16="http://schemas.microsoft.com/office/drawing/2014/chart" uri="{C3380CC4-5D6E-409C-BE32-E72D297353CC}">
              <c16:uniqueId val="{00000001-17FA-426C-8C40-2555A5811258}"/>
            </c:ext>
          </c:extLst>
        </c:ser>
        <c:dLbls>
          <c:showLegendKey val="0"/>
          <c:showVal val="0"/>
          <c:showCatName val="0"/>
          <c:showSerName val="0"/>
          <c:showPercent val="0"/>
          <c:showBubbleSize val="0"/>
        </c:dLbls>
        <c:gapWidth val="150"/>
        <c:axId val="248340480"/>
        <c:axId val="248342400"/>
      </c:barChart>
      <c:lineChart>
        <c:grouping val="standard"/>
        <c:varyColors val="0"/>
        <c:ser>
          <c:idx val="2"/>
          <c:order val="2"/>
          <c:tx>
            <c:strRef>
              <c:f>'[【R1年度実績更新】地域生活支援事業実績グラフ.xlsx]1-8地活'!$B$6</c:f>
              <c:strCache>
                <c:ptCount val="1"/>
                <c:pt idx="0">
                  <c:v>月間延利用者数</c:v>
                </c:pt>
              </c:strCache>
            </c:strRef>
          </c:tx>
          <c:spPr>
            <a:ln>
              <a:noFill/>
            </a:ln>
          </c:spPr>
          <c:marker>
            <c:symbol val="none"/>
          </c:marker>
          <c:cat>
            <c:strRef>
              <c:f>'[【R1年度実績更新】地域生活支援事業実績グラフ.xlsx]1-8地活'!$I$3:$N$3</c:f>
              <c:strCache>
                <c:ptCount val="6"/>
                <c:pt idx="0">
                  <c:v>H27</c:v>
                </c:pt>
                <c:pt idx="1">
                  <c:v>H28</c:v>
                </c:pt>
                <c:pt idx="2">
                  <c:v>H29</c:v>
                </c:pt>
                <c:pt idx="3">
                  <c:v>H30</c:v>
                </c:pt>
                <c:pt idx="4">
                  <c:v>R1</c:v>
                </c:pt>
                <c:pt idx="5">
                  <c:v>R2</c:v>
                </c:pt>
              </c:strCache>
            </c:strRef>
          </c:cat>
          <c:val>
            <c:numRef>
              <c:f>'[【R1年度実績更新】地域生活支援事業実績グラフ.xlsx]1-8地活'!$I$6:$N$6</c:f>
              <c:numCache>
                <c:formatCode>General</c:formatCode>
                <c:ptCount val="6"/>
                <c:pt idx="2" formatCode="#,##0_);[Red]\(#,##0\)">
                  <c:v>581</c:v>
                </c:pt>
                <c:pt idx="3" formatCode="#,##0_);[Red]\(#,##0\)">
                  <c:v>612</c:v>
                </c:pt>
                <c:pt idx="4" formatCode="#,##0_);[Red]\(#,##0\)">
                  <c:v>818</c:v>
                </c:pt>
              </c:numCache>
            </c:numRef>
          </c:val>
          <c:smooth val="0"/>
          <c:extLst>
            <c:ext xmlns:c16="http://schemas.microsoft.com/office/drawing/2014/chart" uri="{C3380CC4-5D6E-409C-BE32-E72D297353CC}">
              <c16:uniqueId val="{00000002-17FA-426C-8C40-2555A5811258}"/>
            </c:ext>
          </c:extLst>
        </c:ser>
        <c:dLbls>
          <c:showLegendKey val="0"/>
          <c:showVal val="0"/>
          <c:showCatName val="0"/>
          <c:showSerName val="0"/>
          <c:showPercent val="0"/>
          <c:showBubbleSize val="0"/>
        </c:dLbls>
        <c:marker val="1"/>
        <c:smooth val="0"/>
        <c:axId val="248340480"/>
        <c:axId val="248342400"/>
      </c:lineChart>
      <c:catAx>
        <c:axId val="248340480"/>
        <c:scaling>
          <c:orientation val="minMax"/>
        </c:scaling>
        <c:delete val="0"/>
        <c:axPos val="b"/>
        <c:title>
          <c:tx>
            <c:rich>
              <a:bodyPr/>
              <a:lstStyle/>
              <a:p>
                <a:pPr>
                  <a:defRPr b="0"/>
                </a:pPr>
                <a:r>
                  <a:rPr lang="ja-JP" altLang="en-US" sz="700" b="0"/>
                  <a:t>（人）</a:t>
                </a:r>
              </a:p>
            </c:rich>
          </c:tx>
          <c:layout>
            <c:manualLayout>
              <c:xMode val="edge"/>
              <c:yMode val="edge"/>
              <c:x val="0.13847083510539357"/>
              <c:y val="8.744060471295112E-2"/>
            </c:manualLayout>
          </c:layout>
          <c:overlay val="0"/>
        </c:title>
        <c:numFmt formatCode="General" sourceLinked="1"/>
        <c:majorTickMark val="none"/>
        <c:minorTickMark val="none"/>
        <c:tickLblPos val="nextTo"/>
        <c:crossAx val="248342400"/>
        <c:crosses val="autoZero"/>
        <c:auto val="1"/>
        <c:lblAlgn val="ctr"/>
        <c:lblOffset val="100"/>
        <c:noMultiLvlLbl val="0"/>
      </c:catAx>
      <c:valAx>
        <c:axId val="24834240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3404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同行援護実績</a:t>
            </a:r>
          </a:p>
        </c:rich>
      </c:tx>
      <c:layout/>
      <c:overlay val="0"/>
    </c:title>
    <c:autoTitleDeleted val="0"/>
    <c:plotArea>
      <c:layout>
        <c:manualLayout>
          <c:layoutTarget val="inner"/>
          <c:xMode val="edge"/>
          <c:yMode val="edge"/>
          <c:x val="0.18095238095238095"/>
          <c:y val="0.14712230971128609"/>
          <c:w val="0.74980814898137738"/>
          <c:h val="0.47030936132983375"/>
        </c:manualLayout>
      </c:layout>
      <c:barChart>
        <c:barDir val="col"/>
        <c:grouping val="clustered"/>
        <c:varyColors val="0"/>
        <c:ser>
          <c:idx val="0"/>
          <c:order val="0"/>
          <c:tx>
            <c:strRef>
              <c:f>'1-3 同行援護'!$B$4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0D9-4D7B-B02C-1DC7557CC119}"/>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0D9-4D7B-B02C-1DC7557CC119}"/>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0D9-4D7B-B02C-1DC7557CC119}"/>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0D9-4D7B-B02C-1DC7557CC119}"/>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0D9-4D7B-B02C-1DC7557CC119}"/>
                </c:ext>
              </c:extLst>
            </c:dLbl>
            <c:dLbl>
              <c:idx val="5"/>
              <c:layout>
                <c:manualLayout>
                  <c:x val="0"/>
                  <c:y val="0.12535573053368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D9-4D7B-B02C-1DC7557CC119}"/>
                </c:ext>
              </c:extLst>
            </c:dLbl>
            <c:dLbl>
              <c:idx val="6"/>
              <c:layout>
                <c:manualLayout>
                  <c:x val="0"/>
                  <c:y val="0.134244619422572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D9-4D7B-B02C-1DC7557CC119}"/>
                </c:ext>
              </c:extLst>
            </c:dLbl>
            <c:dLbl>
              <c:idx val="7"/>
              <c:layout>
                <c:manualLayout>
                  <c:x val="0"/>
                  <c:y val="0.12535573053368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D9-4D7B-B02C-1DC7557CC119}"/>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 同行援護'!$F$3:$K$3</c:f>
              <c:strCache>
                <c:ptCount val="6"/>
                <c:pt idx="0">
                  <c:v>H27</c:v>
                </c:pt>
                <c:pt idx="1">
                  <c:v>H28</c:v>
                </c:pt>
                <c:pt idx="2">
                  <c:v>H29</c:v>
                </c:pt>
                <c:pt idx="3">
                  <c:v>H30</c:v>
                </c:pt>
                <c:pt idx="4">
                  <c:v>R1</c:v>
                </c:pt>
                <c:pt idx="5">
                  <c:v>R2</c:v>
                </c:pt>
              </c:strCache>
            </c:strRef>
          </c:cat>
          <c:val>
            <c:numRef>
              <c:f>'1-3 同行援護'!$F$4:$K$4</c:f>
              <c:numCache>
                <c:formatCode>General</c:formatCode>
                <c:ptCount val="6"/>
                <c:pt idx="0">
                  <c:v>66</c:v>
                </c:pt>
                <c:pt idx="1">
                  <c:v>71</c:v>
                </c:pt>
                <c:pt idx="2">
                  <c:v>70</c:v>
                </c:pt>
                <c:pt idx="3">
                  <c:v>80</c:v>
                </c:pt>
                <c:pt idx="4">
                  <c:v>77</c:v>
                </c:pt>
              </c:numCache>
            </c:numRef>
          </c:val>
          <c:extLst>
            <c:ext xmlns:c16="http://schemas.microsoft.com/office/drawing/2014/chart" uri="{C3380CC4-5D6E-409C-BE32-E72D297353CC}">
              <c16:uniqueId val="{00000008-60D9-4D7B-B02C-1DC7557CC119}"/>
            </c:ext>
          </c:extLst>
        </c:ser>
        <c:ser>
          <c:idx val="1"/>
          <c:order val="1"/>
          <c:tx>
            <c:strRef>
              <c:f>'1-3 同行援護'!$A$5</c:f>
              <c:strCache>
                <c:ptCount val="1"/>
                <c:pt idx="0">
                  <c:v>見込み</c:v>
                </c:pt>
              </c:strCache>
            </c:strRef>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D9-4D7B-B02C-1DC7557CC119}"/>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D9-4D7B-B02C-1DC7557CC119}"/>
                </c:ext>
              </c:extLst>
            </c:dLbl>
            <c:dLbl>
              <c:idx val="3"/>
              <c:layout>
                <c:manualLayout>
                  <c:x val="0"/>
                  <c:y val="0.2133329833770778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0D9-4D7B-B02C-1DC7557CC119}"/>
                </c:ext>
              </c:extLst>
            </c:dLbl>
            <c:dLbl>
              <c:idx val="4"/>
              <c:layout>
                <c:manualLayout>
                  <c:x val="1.5873015873015873E-3"/>
                  <c:y val="0.2266666666666666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0D9-4D7B-B02C-1DC7557CC119}"/>
                </c:ext>
              </c:extLst>
            </c:dLbl>
            <c:dLbl>
              <c:idx val="5"/>
              <c:layout>
                <c:manualLayout>
                  <c:x val="1.5873015873015873E-3"/>
                  <c:y val="0.2577777777777777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0D9-4D7B-B02C-1DC7557CC119}"/>
                </c:ext>
              </c:extLst>
            </c:dLbl>
            <c:dLbl>
              <c:idx val="6"/>
              <c:layout>
                <c:manualLayout>
                  <c:x val="3.1746031746031746E-3"/>
                  <c:y val="0.11555555555555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0D9-4D7B-B02C-1DC7557CC119}"/>
                </c:ext>
              </c:extLst>
            </c:dLbl>
            <c:dLbl>
              <c:idx val="7"/>
              <c:layout>
                <c:manualLayout>
                  <c:x val="0"/>
                  <c:y val="0.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0D9-4D7B-B02C-1DC7557CC119}"/>
                </c:ext>
              </c:extLst>
            </c:dLbl>
            <c:dLbl>
              <c:idx val="8"/>
              <c:layout>
                <c:manualLayout>
                  <c:x val="0"/>
                  <c:y val="0.13777777777777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0D9-4D7B-B02C-1DC7557CC119}"/>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 同行援護'!$F$3:$K$3</c:f>
              <c:strCache>
                <c:ptCount val="6"/>
                <c:pt idx="0">
                  <c:v>H27</c:v>
                </c:pt>
                <c:pt idx="1">
                  <c:v>H28</c:v>
                </c:pt>
                <c:pt idx="2">
                  <c:v>H29</c:v>
                </c:pt>
                <c:pt idx="3">
                  <c:v>H30</c:v>
                </c:pt>
                <c:pt idx="4">
                  <c:v>R1</c:v>
                </c:pt>
                <c:pt idx="5">
                  <c:v>R2</c:v>
                </c:pt>
              </c:strCache>
            </c:strRef>
          </c:cat>
          <c:val>
            <c:numRef>
              <c:f>'1-3 同行援護'!$F$5:$K$5</c:f>
              <c:numCache>
                <c:formatCode>General</c:formatCode>
                <c:ptCount val="6"/>
                <c:pt idx="3">
                  <c:v>71</c:v>
                </c:pt>
                <c:pt idx="4">
                  <c:v>75</c:v>
                </c:pt>
                <c:pt idx="5">
                  <c:v>80</c:v>
                </c:pt>
              </c:numCache>
            </c:numRef>
          </c:val>
          <c:extLst>
            <c:ext xmlns:c16="http://schemas.microsoft.com/office/drawing/2014/chart" uri="{C3380CC4-5D6E-409C-BE32-E72D297353CC}">
              <c16:uniqueId val="{00000011-60D9-4D7B-B02C-1DC7557CC119}"/>
            </c:ext>
          </c:extLst>
        </c:ser>
        <c:dLbls>
          <c:showLegendKey val="0"/>
          <c:showVal val="0"/>
          <c:showCatName val="0"/>
          <c:showSerName val="0"/>
          <c:showPercent val="0"/>
          <c:showBubbleSize val="0"/>
        </c:dLbls>
        <c:gapWidth val="150"/>
        <c:axId val="245573504"/>
        <c:axId val="245600256"/>
      </c:barChart>
      <c:lineChart>
        <c:grouping val="standard"/>
        <c:varyColors val="0"/>
        <c:ser>
          <c:idx val="2"/>
          <c:order val="2"/>
          <c:tx>
            <c:strRef>
              <c:f>'1-3 同行援護'!$B$6</c:f>
              <c:strCache>
                <c:ptCount val="1"/>
                <c:pt idx="0">
                  <c:v>月間利用時間数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2.2222222222222223E-2"/>
                  <c:y val="-5.77777777777777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0D9-4D7B-B02C-1DC7557CC119}"/>
                </c:ext>
              </c:extLst>
            </c:dLbl>
            <c:dLbl>
              <c:idx val="1"/>
              <c:layout>
                <c:manualLayout>
                  <c:x val="-1.5873015873015872E-2"/>
                  <c:y val="-4.88892388451443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0D9-4D7B-B02C-1DC7557CC119}"/>
                </c:ext>
              </c:extLst>
            </c:dLbl>
            <c:dLbl>
              <c:idx val="2"/>
              <c:layout>
                <c:manualLayout>
                  <c:x val="-2.6984126984126985E-2"/>
                  <c:y val="-4.4444444444444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0D9-4D7B-B02C-1DC7557CC119}"/>
                </c:ext>
              </c:extLst>
            </c:dLbl>
            <c:dLbl>
              <c:idx val="3"/>
              <c:layout>
                <c:manualLayout>
                  <c:x val="-2.8571428571428571E-2"/>
                  <c:y val="-5.77777777777777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0D9-4D7B-B02C-1DC7557CC119}"/>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60D9-4D7B-B02C-1DC7557CC119}"/>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0D9-4D7B-B02C-1DC7557CC119}"/>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0D9-4D7B-B02C-1DC7557CC119}"/>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0D9-4D7B-B02C-1DC7557CC119}"/>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'1-3 同行援護'!$F$6:$K$6</c:f>
              <c:numCache>
                <c:formatCode>#,##0</c:formatCode>
                <c:ptCount val="6"/>
                <c:pt idx="0">
                  <c:v>1667</c:v>
                </c:pt>
                <c:pt idx="1">
                  <c:v>1764</c:v>
                </c:pt>
                <c:pt idx="2">
                  <c:v>1791</c:v>
                </c:pt>
                <c:pt idx="3">
                  <c:v>2087</c:v>
                </c:pt>
                <c:pt idx="4">
                  <c:v>2113</c:v>
                </c:pt>
              </c:numCache>
            </c:numRef>
          </c:val>
          <c:smooth val="0"/>
          <c:extLst>
            <c:ext xmlns:c16="http://schemas.microsoft.com/office/drawing/2014/chart" uri="{C3380CC4-5D6E-409C-BE32-E72D297353CC}">
              <c16:uniqueId val="{0000001A-60D9-4D7B-B02C-1DC7557CC119}"/>
            </c:ext>
          </c:extLst>
        </c:ser>
        <c:ser>
          <c:idx val="3"/>
          <c:order val="3"/>
          <c:tx>
            <c:strRef>
              <c:f>'1-3 同行援護'!$A$7</c:f>
              <c:strCache>
                <c:ptCount val="1"/>
                <c:pt idx="0">
                  <c:v>見込み</c:v>
                </c:pt>
              </c:strCache>
            </c:strRef>
          </c:tx>
          <c:spPr>
            <a:ln>
              <a:solidFill>
                <a:srgbClr val="7030A0"/>
              </a:solidFill>
            </a:ln>
          </c:spPr>
          <c:marker>
            <c:symbol val="circle"/>
            <c:size val="6"/>
          </c:marker>
          <c:dLbls>
            <c:dLbl>
              <c:idx val="3"/>
              <c:layout>
                <c:manualLayout>
                  <c:x val="-6.3492063492063492E-3"/>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60D9-4D7B-B02C-1DC7557CC119}"/>
                </c:ext>
              </c:extLst>
            </c:dLbl>
            <c:dLbl>
              <c:idx val="4"/>
              <c:layout>
                <c:manualLayout>
                  <c:x val="-3.1746031746031746E-3"/>
                  <c:y val="4.88888888888888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60D9-4D7B-B02C-1DC7557CC119}"/>
                </c:ext>
              </c:extLst>
            </c:dLbl>
            <c:dLbl>
              <c:idx val="5"/>
              <c:layout>
                <c:manualLayout>
                  <c:x val="-4.7620297462815982E-3"/>
                  <c:y val="4.44440944881889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60D9-4D7B-B02C-1DC7557CC119}"/>
                </c:ext>
              </c:extLst>
            </c:dLbl>
            <c:dLbl>
              <c:idx val="6"/>
              <c:layout>
                <c:manualLayout>
                  <c:x val="-4.7619047619047623E-3"/>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60D9-4D7B-B02C-1DC7557CC119}"/>
                </c:ext>
              </c:extLst>
            </c:dLbl>
            <c:dLbl>
              <c:idx val="7"/>
              <c:layout>
                <c:manualLayout>
                  <c:x val="-1.5873015873015873E-3"/>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60D9-4D7B-B02C-1DC7557CC119}"/>
                </c:ext>
              </c:extLst>
            </c:dLbl>
            <c:dLbl>
              <c:idx val="8"/>
              <c:layout>
                <c:manualLayout>
                  <c:x val="-1.1111111111111112E-2"/>
                  <c:y val="-3.555555555555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60D9-4D7B-B02C-1DC7557CC119}"/>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'1-3 同行援護'!$F$7:$K$7</c:f>
              <c:numCache>
                <c:formatCode>General</c:formatCode>
                <c:ptCount val="6"/>
                <c:pt idx="3" formatCode="#,##0">
                  <c:v>1988</c:v>
                </c:pt>
                <c:pt idx="4" formatCode="#,##0">
                  <c:v>2100</c:v>
                </c:pt>
                <c:pt idx="5" formatCode="#,##0">
                  <c:v>2240</c:v>
                </c:pt>
              </c:numCache>
            </c:numRef>
          </c:val>
          <c:smooth val="0"/>
          <c:extLst>
            <c:ext xmlns:c16="http://schemas.microsoft.com/office/drawing/2014/chart" uri="{C3380CC4-5D6E-409C-BE32-E72D297353CC}">
              <c16:uniqueId val="{00000021-60D9-4D7B-B02C-1DC7557CC119}"/>
            </c:ext>
          </c:extLst>
        </c:ser>
        <c:dLbls>
          <c:showLegendKey val="0"/>
          <c:showVal val="0"/>
          <c:showCatName val="0"/>
          <c:showSerName val="0"/>
          <c:showPercent val="0"/>
          <c:showBubbleSize val="0"/>
        </c:dLbls>
        <c:marker val="1"/>
        <c:smooth val="0"/>
        <c:axId val="245603328"/>
        <c:axId val="245601792"/>
      </c:lineChart>
      <c:catAx>
        <c:axId val="245573504"/>
        <c:scaling>
          <c:orientation val="minMax"/>
        </c:scaling>
        <c:delete val="0"/>
        <c:axPos val="b"/>
        <c:title>
          <c:tx>
            <c:rich>
              <a:bodyPr/>
              <a:lstStyle/>
              <a:p>
                <a:pPr>
                  <a:defRPr b="0"/>
                </a:pPr>
                <a:r>
                  <a:rPr lang="ja-JP" altLang="en-US" sz="700" b="0"/>
                  <a:t>（人）</a:t>
                </a:r>
              </a:p>
            </c:rich>
          </c:tx>
          <c:layout>
            <c:manualLayout>
              <c:xMode val="edge"/>
              <c:yMode val="edge"/>
              <c:x val="0.12435245594300712"/>
              <c:y val="5.3333333333333337E-2"/>
            </c:manualLayout>
          </c:layout>
          <c:overlay val="0"/>
        </c:title>
        <c:numFmt formatCode="General" sourceLinked="1"/>
        <c:majorTickMark val="none"/>
        <c:minorTickMark val="none"/>
        <c:tickLblPos val="nextTo"/>
        <c:crossAx val="245600256"/>
        <c:crosses val="autoZero"/>
        <c:auto val="1"/>
        <c:lblAlgn val="ctr"/>
        <c:lblOffset val="100"/>
        <c:noMultiLvlLbl val="0"/>
      </c:catAx>
      <c:valAx>
        <c:axId val="245600256"/>
        <c:scaling>
          <c:orientation val="minMax"/>
          <c:min val="0"/>
        </c:scaling>
        <c:delete val="0"/>
        <c:axPos val="l"/>
        <c:majorGridlines/>
        <c:numFmt formatCode="General" sourceLinked="0"/>
        <c:majorTickMark val="none"/>
        <c:minorTickMark val="none"/>
        <c:tickLblPos val="nextTo"/>
        <c:crossAx val="245573504"/>
        <c:crosses val="autoZero"/>
        <c:crossBetween val="between"/>
      </c:valAx>
      <c:valAx>
        <c:axId val="245601792"/>
        <c:scaling>
          <c:orientation val="minMax"/>
        </c:scaling>
        <c:delete val="0"/>
        <c:axPos val="r"/>
        <c:numFmt formatCode="#,##0" sourceLinked="1"/>
        <c:majorTickMark val="out"/>
        <c:minorTickMark val="none"/>
        <c:tickLblPos val="nextTo"/>
        <c:crossAx val="245603328"/>
        <c:crosses val="max"/>
        <c:crossBetween val="between"/>
      </c:valAx>
      <c:catAx>
        <c:axId val="245603328"/>
        <c:scaling>
          <c:orientation val="minMax"/>
        </c:scaling>
        <c:delete val="1"/>
        <c:axPos val="b"/>
        <c:title>
          <c:tx>
            <c:rich>
              <a:bodyPr/>
              <a:lstStyle/>
              <a:p>
                <a:pPr>
                  <a:defRPr/>
                </a:pPr>
                <a:r>
                  <a:rPr lang="ja-JP" altLang="en-US" sz="700" b="0"/>
                  <a:t>（時間）</a:t>
                </a:r>
              </a:p>
            </c:rich>
          </c:tx>
          <c:layout>
            <c:manualLayout>
              <c:xMode val="edge"/>
              <c:yMode val="edge"/>
              <c:x val="0.94816197975253091"/>
              <c:y val="5.3333333333333337E-2"/>
            </c:manualLayout>
          </c:layout>
          <c:overlay val="0"/>
        </c:title>
        <c:majorTickMark val="out"/>
        <c:minorTickMark val="none"/>
        <c:tickLblPos val="nextTo"/>
        <c:crossAx val="24560179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000"/>
              <a:t>巡回入浴サービス事業実績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strRef>
              <c:f>'2-1巡回入浴'!$B$4</c:f>
              <c:strCache>
                <c:ptCount val="1"/>
                <c:pt idx="0">
                  <c:v>年間延利用者数</c:v>
                </c:pt>
              </c:strCache>
            </c:strRef>
          </c:tx>
          <c:spPr>
            <a:solidFill>
              <a:srgbClr val="609EFA"/>
            </a:solidFill>
          </c:spPr>
          <c:invertIfNegative val="0"/>
          <c:dLbls>
            <c:dLbl>
              <c:idx val="0"/>
              <c:layout>
                <c:manualLayout>
                  <c:x val="0"/>
                  <c:y val="8.79225223429349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AB1-4427-A8BB-113AD7763F6F}"/>
                </c:ext>
              </c:extLst>
            </c:dLbl>
            <c:dLbl>
              <c:idx val="1"/>
              <c:layout>
                <c:manualLayout>
                  <c:x val="1.5873015873015873E-3"/>
                  <c:y val="9.977673676866341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AB1-4427-A8BB-113AD7763F6F}"/>
                </c:ext>
              </c:extLst>
            </c:dLbl>
            <c:dLbl>
              <c:idx val="2"/>
              <c:layout>
                <c:manualLayout>
                  <c:x val="0"/>
                  <c:y val="0.1174583873218379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AB1-4427-A8BB-113AD7763F6F}"/>
                </c:ext>
              </c:extLst>
            </c:dLbl>
            <c:dLbl>
              <c:idx val="3"/>
              <c:layout>
                <c:manualLayout>
                  <c:x val="-1.5873015873015873E-3"/>
                  <c:y val="0.1031868168377687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AB1-4427-A8BB-113AD7763F6F}"/>
                </c:ext>
              </c:extLst>
            </c:dLbl>
            <c:dLbl>
              <c:idx val="4"/>
              <c:layout>
                <c:manualLayout>
                  <c:x val="-1.5873015873015873E-3"/>
                  <c:y val="8.79221901059835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AB1-4427-A8BB-113AD7763F6F}"/>
                </c:ext>
              </c:extLst>
            </c:dLbl>
            <c:dLbl>
              <c:idx val="5"/>
              <c:layout>
                <c:manualLayout>
                  <c:x val="3.1746031746031746E-3"/>
                  <c:y val="7.20219940861822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B1-4427-A8BB-113AD7763F6F}"/>
                </c:ext>
              </c:extLst>
            </c:dLbl>
            <c:dLbl>
              <c:idx val="6"/>
              <c:layout>
                <c:manualLayout>
                  <c:x val="-1.5873015873015873E-3"/>
                  <c:y val="8.1586099205953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B1-4427-A8BB-113AD7763F6F}"/>
                </c:ext>
              </c:extLst>
            </c:dLbl>
            <c:dLbl>
              <c:idx val="7"/>
              <c:layout>
                <c:manualLayout>
                  <c:x val="0"/>
                  <c:y val="8.60307651416990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B1-4427-A8BB-113AD7763F6F}"/>
                </c:ext>
              </c:extLst>
            </c:dLbl>
            <c:spPr>
              <a:noFill/>
              <a:ln>
                <a:noFill/>
              </a:ln>
              <a:effectLst/>
            </c:spPr>
            <c:txPr>
              <a:bodyPr/>
              <a:lstStyle/>
              <a:p>
                <a:pPr>
                  <a:defRPr sz="1000"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'2-1巡回入浴'!$I$3:$N$3</c:f>
              <c:strCache>
                <c:ptCount val="6"/>
                <c:pt idx="0">
                  <c:v>H27</c:v>
                </c:pt>
                <c:pt idx="1">
                  <c:v>H28</c:v>
                </c:pt>
                <c:pt idx="2">
                  <c:v>H29</c:v>
                </c:pt>
                <c:pt idx="3">
                  <c:v>H30</c:v>
                </c:pt>
                <c:pt idx="4">
                  <c:v>R1</c:v>
                </c:pt>
                <c:pt idx="5">
                  <c:v>R2</c:v>
                </c:pt>
              </c:strCache>
            </c:strRef>
          </c:cat>
          <c:val>
            <c:numRef>
              <c:f>'2-1巡回入浴'!$I$4:$N$4</c:f>
              <c:numCache>
                <c:formatCode>#,##0_);[Red]\(#,##0\)</c:formatCode>
                <c:ptCount val="6"/>
                <c:pt idx="0">
                  <c:v>1129</c:v>
                </c:pt>
                <c:pt idx="1">
                  <c:v>1259</c:v>
                </c:pt>
                <c:pt idx="2">
                  <c:v>1332</c:v>
                </c:pt>
                <c:pt idx="3">
                  <c:v>1347</c:v>
                </c:pt>
                <c:pt idx="4">
                  <c:v>1340</c:v>
                </c:pt>
              </c:numCache>
            </c:numRef>
          </c:val>
          <c:extLst>
            <c:ext xmlns:c16="http://schemas.microsoft.com/office/drawing/2014/chart" uri="{C3380CC4-5D6E-409C-BE32-E72D297353CC}">
              <c16:uniqueId val="{00000008-5AB1-4427-A8BB-113AD7763F6F}"/>
            </c:ext>
          </c:extLst>
        </c:ser>
        <c:ser>
          <c:idx val="1"/>
          <c:order val="1"/>
          <c:tx>
            <c:strRef>
              <c:f>'2-1巡回入浴'!$A$5</c:f>
              <c:strCache>
                <c:ptCount val="1"/>
                <c:pt idx="0">
                  <c:v>見込み</c:v>
                </c:pt>
              </c:strCache>
            </c:strRef>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AB1-4427-A8BB-113AD7763F6F}"/>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AB1-4427-A8BB-113AD7763F6F}"/>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AB1-4427-A8BB-113AD7763F6F}"/>
                </c:ext>
              </c:extLst>
            </c:dLbl>
            <c:dLbl>
              <c:idx val="6"/>
              <c:layout>
                <c:manualLayout>
                  <c:x val="-1.5873015873015873E-3"/>
                  <c:y val="2.424764942356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B1-4427-A8BB-113AD7763F6F}"/>
                </c:ext>
              </c:extLst>
            </c:dLbl>
            <c:dLbl>
              <c:idx val="7"/>
              <c:layout>
                <c:manualLayout>
                  <c:x val="-1.5873015873015873E-3"/>
                  <c:y val="2.7172331306687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B1-4427-A8BB-113AD7763F6F}"/>
                </c:ext>
              </c:extLst>
            </c:dLbl>
            <c:dLbl>
              <c:idx val="8"/>
              <c:layout>
                <c:manualLayout>
                  <c:x val="-1.5874265716785401E-3"/>
                  <c:y val="2.3853616399215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AB1-4427-A8BB-113AD7763F6F}"/>
                </c:ext>
              </c:extLst>
            </c:dLbl>
            <c:spPr>
              <a:noFill/>
              <a:ln>
                <a:noFill/>
              </a:ln>
              <a:effectLst/>
            </c:spPr>
            <c:txPr>
              <a:bodyPr/>
              <a:lstStyle/>
              <a:p>
                <a:pPr>
                  <a:defRPr sz="1000"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'2-1巡回入浴'!$I$3:$N$3</c:f>
              <c:strCache>
                <c:ptCount val="6"/>
                <c:pt idx="0">
                  <c:v>H27</c:v>
                </c:pt>
                <c:pt idx="1">
                  <c:v>H28</c:v>
                </c:pt>
                <c:pt idx="2">
                  <c:v>H29</c:v>
                </c:pt>
                <c:pt idx="3">
                  <c:v>H30</c:v>
                </c:pt>
                <c:pt idx="4">
                  <c:v>R1</c:v>
                </c:pt>
                <c:pt idx="5">
                  <c:v>R2</c:v>
                </c:pt>
              </c:strCache>
            </c:strRef>
          </c:cat>
          <c:val>
            <c:numRef>
              <c:f>'2-1巡回入浴'!$I$5:$N$5</c:f>
              <c:numCache>
                <c:formatCode>#,##0_);[Red]\(#,##0\)</c:formatCode>
                <c:ptCount val="6"/>
                <c:pt idx="0">
                  <c:v>1382</c:v>
                </c:pt>
                <c:pt idx="1">
                  <c:v>1612</c:v>
                </c:pt>
                <c:pt idx="2">
                  <c:v>1843</c:v>
                </c:pt>
                <c:pt idx="3">
                  <c:v>1350</c:v>
                </c:pt>
                <c:pt idx="4">
                  <c:v>1400</c:v>
                </c:pt>
                <c:pt idx="5">
                  <c:v>1450</c:v>
                </c:pt>
              </c:numCache>
            </c:numRef>
          </c:val>
          <c:extLst>
            <c:ext xmlns:c16="http://schemas.microsoft.com/office/drawing/2014/chart" uri="{C3380CC4-5D6E-409C-BE32-E72D297353CC}">
              <c16:uniqueId val="{0000000F-5AB1-4427-A8BB-113AD7763F6F}"/>
            </c:ext>
          </c:extLst>
        </c:ser>
        <c:dLbls>
          <c:showLegendKey val="0"/>
          <c:showVal val="0"/>
          <c:showCatName val="0"/>
          <c:showSerName val="0"/>
          <c:showPercent val="0"/>
          <c:showBubbleSize val="0"/>
        </c:dLbls>
        <c:gapWidth val="150"/>
        <c:axId val="248404224"/>
        <c:axId val="248418688"/>
      </c:barChart>
      <c:lineChart>
        <c:grouping val="standard"/>
        <c:varyColors val="0"/>
        <c:ser>
          <c:idx val="2"/>
          <c:order val="2"/>
          <c:tx>
            <c:strRef>
              <c:f>'2-1巡回入浴'!$B$6</c:f>
              <c:strCache>
                <c:ptCount val="1"/>
                <c:pt idx="0">
                  <c:v>月間利用件数</c:v>
                </c:pt>
              </c:strCache>
            </c:strRef>
          </c:tx>
          <c:spPr>
            <a:ln>
              <a:noFill/>
            </a:ln>
          </c:spPr>
          <c:marker>
            <c:symbol val="none"/>
          </c:marker>
          <c:cat>
            <c:strRef>
              <c:f>'2-1巡回入浴'!$H$3:$M$3</c:f>
              <c:strCache>
                <c:ptCount val="6"/>
                <c:pt idx="0">
                  <c:v>H26</c:v>
                </c:pt>
                <c:pt idx="1">
                  <c:v>H27</c:v>
                </c:pt>
                <c:pt idx="2">
                  <c:v>H28</c:v>
                </c:pt>
                <c:pt idx="3">
                  <c:v>H29</c:v>
                </c:pt>
                <c:pt idx="4">
                  <c:v>H30</c:v>
                </c:pt>
                <c:pt idx="5">
                  <c:v>R1</c:v>
                </c:pt>
              </c:strCache>
            </c:strRef>
          </c:cat>
          <c:val>
            <c:numRef>
              <c:f>'2-1巡回入浴'!$I$6:$N$6</c:f>
              <c:numCache>
                <c:formatCode>#,##0_);[Red]\(#,##0\)</c:formatCode>
                <c:ptCount val="6"/>
                <c:pt idx="0">
                  <c:v>94</c:v>
                </c:pt>
                <c:pt idx="1">
                  <c:v>105</c:v>
                </c:pt>
                <c:pt idx="2">
                  <c:v>111</c:v>
                </c:pt>
                <c:pt idx="3">
                  <c:v>112</c:v>
                </c:pt>
                <c:pt idx="4">
                  <c:v>112</c:v>
                </c:pt>
              </c:numCache>
            </c:numRef>
          </c:val>
          <c:smooth val="0"/>
          <c:extLst>
            <c:ext xmlns:c16="http://schemas.microsoft.com/office/drawing/2014/chart" uri="{C3380CC4-5D6E-409C-BE32-E72D297353CC}">
              <c16:uniqueId val="{00000010-5AB1-4427-A8BB-113AD7763F6F}"/>
            </c:ext>
          </c:extLst>
        </c:ser>
        <c:dLbls>
          <c:showLegendKey val="0"/>
          <c:showVal val="0"/>
          <c:showCatName val="0"/>
          <c:showSerName val="0"/>
          <c:showPercent val="0"/>
          <c:showBubbleSize val="0"/>
        </c:dLbls>
        <c:marker val="1"/>
        <c:smooth val="0"/>
        <c:axId val="248404224"/>
        <c:axId val="248418688"/>
      </c:lineChart>
      <c:catAx>
        <c:axId val="248404224"/>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418688"/>
        <c:crosses val="autoZero"/>
        <c:auto val="1"/>
        <c:lblAlgn val="ctr"/>
        <c:lblOffset val="100"/>
        <c:noMultiLvlLbl val="0"/>
      </c:catAx>
      <c:valAx>
        <c:axId val="248418688"/>
        <c:scaling>
          <c:orientation val="minMax"/>
          <c:max val="2100"/>
        </c:scaling>
        <c:delete val="0"/>
        <c:axPos val="l"/>
        <c:majorGridlines/>
        <c:numFmt formatCode="General" sourceLinked="0"/>
        <c:majorTickMark val="none"/>
        <c:minorTickMark val="none"/>
        <c:tickLblPos val="nextTo"/>
        <c:txPr>
          <a:bodyPr/>
          <a:lstStyle/>
          <a:p>
            <a:pPr>
              <a:defRPr sz="800"/>
            </a:pPr>
            <a:endParaRPr lang="ja-JP"/>
          </a:p>
        </c:txPr>
        <c:crossAx val="248404224"/>
        <c:crosses val="autoZero"/>
        <c:crossBetween val="between"/>
        <c:majorUnit val="300"/>
      </c:valAx>
      <c:dTable>
        <c:showHorzBorder val="1"/>
        <c:showVertBorder val="1"/>
        <c:showOutline val="1"/>
        <c:showKeys val="1"/>
      </c:dTable>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日中一時支援事業実績</a:t>
            </a:r>
          </a:p>
        </c:rich>
      </c:tx>
      <c:layout/>
      <c:overlay val="0"/>
    </c:title>
    <c:autoTitleDeleted val="0"/>
    <c:plotArea>
      <c:layout>
        <c:manualLayout>
          <c:layoutTarget val="inner"/>
          <c:xMode val="edge"/>
          <c:yMode val="edge"/>
          <c:x val="0.18095238095238095"/>
          <c:y val="0.1138892508757028"/>
          <c:w val="0.7698637670291214"/>
          <c:h val="0.62968967114404817"/>
        </c:manualLayout>
      </c:layout>
      <c:barChart>
        <c:barDir val="col"/>
        <c:grouping val="clustered"/>
        <c:varyColors val="0"/>
        <c:ser>
          <c:idx val="0"/>
          <c:order val="0"/>
          <c:tx>
            <c:strRef>
              <c:f>'2-2日中一時'!$B$4</c:f>
              <c:strCache>
                <c:ptCount val="1"/>
                <c:pt idx="0">
                  <c:v>年間延利用者数</c:v>
                </c:pt>
              </c:strCache>
            </c:strRef>
          </c:tx>
          <c:spPr>
            <a:solidFill>
              <a:srgbClr val="609EFA"/>
            </a:solidFill>
            <a:ln>
              <a:solidFill>
                <a:srgbClr val="257AF7"/>
              </a:solidFill>
            </a:ln>
          </c:spPr>
          <c:invertIfNegative val="0"/>
          <c:dLbls>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'2-2日中一時'!$I$3:$N$3</c:f>
              <c:strCache>
                <c:ptCount val="6"/>
                <c:pt idx="0">
                  <c:v>H27</c:v>
                </c:pt>
                <c:pt idx="1">
                  <c:v>H28</c:v>
                </c:pt>
                <c:pt idx="2">
                  <c:v>H29</c:v>
                </c:pt>
                <c:pt idx="3">
                  <c:v>H30</c:v>
                </c:pt>
                <c:pt idx="4">
                  <c:v>R1</c:v>
                </c:pt>
                <c:pt idx="5">
                  <c:v>R2</c:v>
                </c:pt>
              </c:strCache>
            </c:strRef>
          </c:cat>
          <c:val>
            <c:numRef>
              <c:f>'2-2日中一時'!$I$4:$N$4</c:f>
              <c:numCache>
                <c:formatCode>#,##0_);[Red]\(#,##0\)</c:formatCode>
                <c:ptCount val="6"/>
                <c:pt idx="0">
                  <c:v>4597</c:v>
                </c:pt>
                <c:pt idx="1">
                  <c:v>4389</c:v>
                </c:pt>
                <c:pt idx="2">
                  <c:v>5261</c:v>
                </c:pt>
                <c:pt idx="3">
                  <c:v>5805</c:v>
                </c:pt>
                <c:pt idx="4">
                  <c:v>5076</c:v>
                </c:pt>
              </c:numCache>
            </c:numRef>
          </c:val>
          <c:extLst>
            <c:ext xmlns:c16="http://schemas.microsoft.com/office/drawing/2014/chart" uri="{C3380CC4-5D6E-409C-BE32-E72D297353CC}">
              <c16:uniqueId val="{00000000-3096-4380-9716-4A2B158D5371}"/>
            </c:ext>
          </c:extLst>
        </c:ser>
        <c:ser>
          <c:idx val="1"/>
          <c:order val="1"/>
          <c:tx>
            <c:strRef>
              <c:f>'2-2日中一時'!$A$5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'2-2日中一時'!$I$3:$N$3</c:f>
              <c:strCache>
                <c:ptCount val="6"/>
                <c:pt idx="0">
                  <c:v>H27</c:v>
                </c:pt>
                <c:pt idx="1">
                  <c:v>H28</c:v>
                </c:pt>
                <c:pt idx="2">
                  <c:v>H29</c:v>
                </c:pt>
                <c:pt idx="3">
                  <c:v>H30</c:v>
                </c:pt>
                <c:pt idx="4">
                  <c:v>R1</c:v>
                </c:pt>
                <c:pt idx="5">
                  <c:v>R2</c:v>
                </c:pt>
              </c:strCache>
            </c:strRef>
          </c:cat>
          <c:val>
            <c:numRef>
              <c:f>'2-2日中一時'!$I$5:$N$5</c:f>
              <c:numCache>
                <c:formatCode>#,##0_);[Red]\(#,##0\)</c:formatCode>
                <c:ptCount val="6"/>
                <c:pt idx="0">
                  <c:v>5200</c:v>
                </c:pt>
                <c:pt idx="1">
                  <c:v>5300</c:v>
                </c:pt>
                <c:pt idx="2">
                  <c:v>5400</c:v>
                </c:pt>
                <c:pt idx="3">
                  <c:v>5865</c:v>
                </c:pt>
                <c:pt idx="4">
                  <c:v>7797</c:v>
                </c:pt>
                <c:pt idx="5">
                  <c:v>8073</c:v>
                </c:pt>
              </c:numCache>
            </c:numRef>
          </c:val>
          <c:extLst>
            <c:ext xmlns:c16="http://schemas.microsoft.com/office/drawing/2014/chart" uri="{C3380CC4-5D6E-409C-BE32-E72D297353CC}">
              <c16:uniqueId val="{00000001-3096-4380-9716-4A2B158D5371}"/>
            </c:ext>
          </c:extLst>
        </c:ser>
        <c:dLbls>
          <c:showLegendKey val="0"/>
          <c:showVal val="0"/>
          <c:showCatName val="0"/>
          <c:showSerName val="0"/>
          <c:showPercent val="0"/>
          <c:showBubbleSize val="0"/>
        </c:dLbls>
        <c:gapWidth val="150"/>
        <c:axId val="248467840"/>
        <c:axId val="248469760"/>
      </c:barChart>
      <c:lineChart>
        <c:grouping val="standard"/>
        <c:varyColors val="0"/>
        <c:ser>
          <c:idx val="2"/>
          <c:order val="2"/>
          <c:tx>
            <c:strRef>
              <c:f>'2-2日中一時'!$B$6</c:f>
              <c:strCache>
                <c:ptCount val="1"/>
                <c:pt idx="0">
                  <c:v>月間延利用者数</c:v>
                </c:pt>
              </c:strCache>
            </c:strRef>
          </c:tx>
          <c:spPr>
            <a:ln>
              <a:noFill/>
            </a:ln>
          </c:spPr>
          <c:marker>
            <c:symbol val="none"/>
          </c:marker>
          <c:cat>
            <c:strRef>
              <c:f>'2-2日中一時'!$H$3:$M$3</c:f>
              <c:strCache>
                <c:ptCount val="6"/>
                <c:pt idx="0">
                  <c:v>H26</c:v>
                </c:pt>
                <c:pt idx="1">
                  <c:v>H27</c:v>
                </c:pt>
                <c:pt idx="2">
                  <c:v>H28</c:v>
                </c:pt>
                <c:pt idx="3">
                  <c:v>H29</c:v>
                </c:pt>
                <c:pt idx="4">
                  <c:v>H30</c:v>
                </c:pt>
                <c:pt idx="5">
                  <c:v>R1</c:v>
                </c:pt>
              </c:strCache>
            </c:strRef>
          </c:cat>
          <c:val>
            <c:numRef>
              <c:f>'2-2日中一時'!$I$7:$N$7</c:f>
              <c:numCache>
                <c:formatCode>General</c:formatCode>
                <c:ptCount val="6"/>
                <c:pt idx="0">
                  <c:v>383</c:v>
                </c:pt>
                <c:pt idx="1">
                  <c:v>366</c:v>
                </c:pt>
                <c:pt idx="2">
                  <c:v>438</c:v>
                </c:pt>
                <c:pt idx="3">
                  <c:v>484</c:v>
                </c:pt>
                <c:pt idx="4">
                  <c:v>423</c:v>
                </c:pt>
              </c:numCache>
            </c:numRef>
          </c:val>
          <c:smooth val="0"/>
          <c:extLst>
            <c:ext xmlns:c16="http://schemas.microsoft.com/office/drawing/2014/chart" uri="{C3380CC4-5D6E-409C-BE32-E72D297353CC}">
              <c16:uniqueId val="{00000002-3096-4380-9716-4A2B158D5371}"/>
            </c:ext>
          </c:extLst>
        </c:ser>
        <c:dLbls>
          <c:showLegendKey val="0"/>
          <c:showVal val="0"/>
          <c:showCatName val="0"/>
          <c:showSerName val="0"/>
          <c:showPercent val="0"/>
          <c:showBubbleSize val="0"/>
        </c:dLbls>
        <c:marker val="1"/>
        <c:smooth val="0"/>
        <c:axId val="248467840"/>
        <c:axId val="248469760"/>
      </c:lineChart>
      <c:catAx>
        <c:axId val="248467840"/>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469760"/>
        <c:crosses val="autoZero"/>
        <c:auto val="1"/>
        <c:lblAlgn val="ctr"/>
        <c:lblOffset val="100"/>
        <c:noMultiLvlLbl val="0"/>
      </c:catAx>
      <c:valAx>
        <c:axId val="24846976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4678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障害者世帯ハウスクリーニング事業実績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年間利用件数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'2-3ハウスクリーニング'!$I$3:$N$3</c:f>
              <c:strCache>
                <c:ptCount val="6"/>
                <c:pt idx="0">
                  <c:v>H27</c:v>
                </c:pt>
                <c:pt idx="1">
                  <c:v>H28</c:v>
                </c:pt>
                <c:pt idx="2">
                  <c:v>H29</c:v>
                </c:pt>
                <c:pt idx="3">
                  <c:v>H30</c:v>
                </c:pt>
                <c:pt idx="4">
                  <c:v>R1</c:v>
                </c:pt>
                <c:pt idx="5">
                  <c:v>R2</c:v>
                </c:pt>
              </c:strCache>
            </c:strRef>
          </c:cat>
          <c:val>
            <c:numRef>
              <c:f>'2-3ハウスクリーニング'!$I$4:$N$4</c:f>
              <c:numCache>
                <c:formatCode>#,##0_);[Red]\(#,##0\)</c:formatCode>
                <c:ptCount val="6"/>
                <c:pt idx="0">
                  <c:v>50</c:v>
                </c:pt>
                <c:pt idx="1">
                  <c:v>48</c:v>
                </c:pt>
                <c:pt idx="2">
                  <c:v>50</c:v>
                </c:pt>
                <c:pt idx="3">
                  <c:v>44</c:v>
                </c:pt>
                <c:pt idx="4">
                  <c:v>45</c:v>
                </c:pt>
              </c:numCache>
            </c:numRef>
          </c:val>
          <c:extLst>
            <c:ext xmlns:c16="http://schemas.microsoft.com/office/drawing/2014/chart" uri="{C3380CC4-5D6E-409C-BE32-E72D297353CC}">
              <c16:uniqueId val="{00000000-1E8E-4004-AA41-2968714F4FE1}"/>
            </c:ext>
          </c:extLst>
        </c:ser>
        <c:ser>
          <c:idx val="1"/>
          <c:order val="1"/>
          <c:tx>
            <c:v>見込み</c:v>
          </c:tx>
          <c:spPr>
            <a:solidFill>
              <a:schemeClr val="accent6">
                <a:lumMod val="60000"/>
                <a:lumOff val="40000"/>
              </a:schemeClr>
            </a:solidFill>
          </c:spPr>
          <c:invertIfNegative val="0"/>
          <c:dLbls>
            <c:dLbl>
              <c:idx val="0"/>
              <c:layout>
                <c:manualLayout>
                  <c:x val="0"/>
                  <c:y val="2.2222222222222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E8E-4004-AA41-2968714F4FE1}"/>
                </c:ext>
              </c:extLst>
            </c:dLbl>
            <c:dLbl>
              <c:idx val="2"/>
              <c:layout>
                <c:manualLayout>
                  <c:x val="3.1746031746031746E-3"/>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E8E-4004-AA41-2968714F4FE1}"/>
                </c:ext>
              </c:extLst>
            </c:dLbl>
            <c:dLbl>
              <c:idx val="3"/>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E8E-4004-AA41-2968714F4FE1}"/>
                </c:ext>
              </c:extLst>
            </c:dLbl>
            <c:dLbl>
              <c:idx val="6"/>
              <c:layout>
                <c:manualLayout>
                  <c:x val="-1.5873015873015873E-3"/>
                  <c:y val="2.424764942356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8E-4004-AA41-2968714F4FE1}"/>
                </c:ext>
              </c:extLst>
            </c:dLbl>
            <c:dLbl>
              <c:idx val="7"/>
              <c:layout>
                <c:manualLayout>
                  <c:x val="-1.5873015873015873E-3"/>
                  <c:y val="2.7172331306687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8E-4004-AA41-2968714F4FE1}"/>
                </c:ext>
              </c:extLst>
            </c:dLbl>
            <c:dLbl>
              <c:idx val="8"/>
              <c:layout>
                <c:manualLayout>
                  <c:x val="-1.5874265716785401E-3"/>
                  <c:y val="2.3853616399215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8E-4004-AA41-2968714F4FE1}"/>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'2-3ハウスクリーニング'!$I$3:$N$3</c:f>
              <c:strCache>
                <c:ptCount val="6"/>
                <c:pt idx="0">
                  <c:v>H27</c:v>
                </c:pt>
                <c:pt idx="1">
                  <c:v>H28</c:v>
                </c:pt>
                <c:pt idx="2">
                  <c:v>H29</c:v>
                </c:pt>
                <c:pt idx="3">
                  <c:v>H30</c:v>
                </c:pt>
                <c:pt idx="4">
                  <c:v>R1</c:v>
                </c:pt>
                <c:pt idx="5">
                  <c:v>R2</c:v>
                </c:pt>
              </c:strCache>
            </c:strRef>
          </c:cat>
          <c:val>
            <c:numRef>
              <c:f>'2-3ハウスクリーニング'!$I$5:$N$5</c:f>
              <c:numCache>
                <c:formatCode>#,##0_);[Red]\(#,##0\)</c:formatCode>
                <c:ptCount val="6"/>
                <c:pt idx="0">
                  <c:v>56</c:v>
                </c:pt>
                <c:pt idx="1">
                  <c:v>56</c:v>
                </c:pt>
                <c:pt idx="2">
                  <c:v>56</c:v>
                </c:pt>
                <c:pt idx="3">
                  <c:v>50</c:v>
                </c:pt>
                <c:pt idx="4">
                  <c:v>50</c:v>
                </c:pt>
                <c:pt idx="5">
                  <c:v>50</c:v>
                </c:pt>
              </c:numCache>
            </c:numRef>
          </c:val>
          <c:extLst>
            <c:ext xmlns:c16="http://schemas.microsoft.com/office/drawing/2014/chart" uri="{C3380CC4-5D6E-409C-BE32-E72D297353CC}">
              <c16:uniqueId val="{00000007-1E8E-4004-AA41-2968714F4FE1}"/>
            </c:ext>
          </c:extLst>
        </c:ser>
        <c:dLbls>
          <c:showLegendKey val="0"/>
          <c:showVal val="0"/>
          <c:showCatName val="0"/>
          <c:showSerName val="0"/>
          <c:showPercent val="0"/>
          <c:showBubbleSize val="0"/>
        </c:dLbls>
        <c:gapWidth val="150"/>
        <c:axId val="248509568"/>
        <c:axId val="248511488"/>
      </c:barChart>
      <c:catAx>
        <c:axId val="248509568"/>
        <c:scaling>
          <c:orientation val="minMax"/>
        </c:scaling>
        <c:delete val="0"/>
        <c:axPos val="b"/>
        <c:title>
          <c:tx>
            <c:rich>
              <a:bodyPr/>
              <a:lstStyle/>
              <a:p>
                <a:pPr>
                  <a:defRPr b="0"/>
                </a:pPr>
                <a:r>
                  <a:rPr lang="ja-JP" altLang="en-US" sz="700" b="0"/>
                  <a:t>（件）</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511488"/>
        <c:crosses val="autoZero"/>
        <c:auto val="1"/>
        <c:lblAlgn val="ctr"/>
        <c:lblOffset val="100"/>
        <c:noMultiLvlLbl val="0"/>
      </c:catAx>
      <c:valAx>
        <c:axId val="248511488"/>
        <c:scaling>
          <c:orientation val="minMax"/>
          <c:max val="70"/>
        </c:scaling>
        <c:delete val="0"/>
        <c:axPos val="l"/>
        <c:majorGridlines/>
        <c:numFmt formatCode="General" sourceLinked="0"/>
        <c:majorTickMark val="none"/>
        <c:minorTickMark val="none"/>
        <c:tickLblPos val="nextTo"/>
        <c:txPr>
          <a:bodyPr/>
          <a:lstStyle/>
          <a:p>
            <a:pPr>
              <a:defRPr sz="800"/>
            </a:pPr>
            <a:endParaRPr lang="ja-JP"/>
          </a:p>
        </c:txPr>
        <c:crossAx val="2485095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住宅設備改善費給付事業実績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年間実施戸数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'2-4住宅設備改善'!$I$3:$N$3</c:f>
              <c:strCache>
                <c:ptCount val="6"/>
                <c:pt idx="0">
                  <c:v>H27</c:v>
                </c:pt>
                <c:pt idx="1">
                  <c:v>H28</c:v>
                </c:pt>
                <c:pt idx="2">
                  <c:v>H29</c:v>
                </c:pt>
                <c:pt idx="3">
                  <c:v>H30</c:v>
                </c:pt>
                <c:pt idx="4">
                  <c:v>R1</c:v>
                </c:pt>
                <c:pt idx="5">
                  <c:v>R2</c:v>
                </c:pt>
              </c:strCache>
            </c:strRef>
          </c:cat>
          <c:val>
            <c:numRef>
              <c:f>'2-4住宅設備改善'!$I$4:$N$4</c:f>
              <c:numCache>
                <c:formatCode>#,##0_);[Red]\(#,##0\)</c:formatCode>
                <c:ptCount val="6"/>
                <c:pt idx="0">
                  <c:v>4</c:v>
                </c:pt>
                <c:pt idx="1">
                  <c:v>3</c:v>
                </c:pt>
                <c:pt idx="2">
                  <c:v>2</c:v>
                </c:pt>
                <c:pt idx="3">
                  <c:v>1</c:v>
                </c:pt>
                <c:pt idx="4">
                  <c:v>1</c:v>
                </c:pt>
              </c:numCache>
            </c:numRef>
          </c:val>
          <c:extLst>
            <c:ext xmlns:c16="http://schemas.microsoft.com/office/drawing/2014/chart" uri="{C3380CC4-5D6E-409C-BE32-E72D297353CC}">
              <c16:uniqueId val="{00000000-39FC-47E2-8EDB-7A64A5511D6C}"/>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'2-4住宅設備改善'!$I$3:$N$3</c:f>
              <c:strCache>
                <c:ptCount val="6"/>
                <c:pt idx="0">
                  <c:v>H27</c:v>
                </c:pt>
                <c:pt idx="1">
                  <c:v>H28</c:v>
                </c:pt>
                <c:pt idx="2">
                  <c:v>H29</c:v>
                </c:pt>
                <c:pt idx="3">
                  <c:v>H30</c:v>
                </c:pt>
                <c:pt idx="4">
                  <c:v>R1</c:v>
                </c:pt>
                <c:pt idx="5">
                  <c:v>R2</c:v>
                </c:pt>
              </c:strCache>
            </c:strRef>
          </c:cat>
          <c:val>
            <c:numRef>
              <c:f>'2-4住宅設備改善'!$I$5:$N$5</c:f>
              <c:numCache>
                <c:formatCode>#,##0_);[Red]\(#,##0\)</c:formatCode>
                <c:ptCount val="6"/>
                <c:pt idx="0">
                  <c:v>6</c:v>
                </c:pt>
                <c:pt idx="1">
                  <c:v>6</c:v>
                </c:pt>
                <c:pt idx="2">
                  <c:v>6</c:v>
                </c:pt>
                <c:pt idx="3">
                  <c:v>4</c:v>
                </c:pt>
                <c:pt idx="4">
                  <c:v>4</c:v>
                </c:pt>
                <c:pt idx="5">
                  <c:v>4</c:v>
                </c:pt>
              </c:numCache>
            </c:numRef>
          </c:val>
          <c:extLst>
            <c:ext xmlns:c16="http://schemas.microsoft.com/office/drawing/2014/chart" uri="{C3380CC4-5D6E-409C-BE32-E72D297353CC}">
              <c16:uniqueId val="{00000001-39FC-47E2-8EDB-7A64A5511D6C}"/>
            </c:ext>
          </c:extLst>
        </c:ser>
        <c:dLbls>
          <c:showLegendKey val="0"/>
          <c:showVal val="0"/>
          <c:showCatName val="0"/>
          <c:showSerName val="0"/>
          <c:showPercent val="0"/>
          <c:showBubbleSize val="0"/>
        </c:dLbls>
        <c:gapWidth val="150"/>
        <c:axId val="248563584"/>
        <c:axId val="248717312"/>
      </c:barChart>
      <c:catAx>
        <c:axId val="248563584"/>
        <c:scaling>
          <c:orientation val="minMax"/>
        </c:scaling>
        <c:delete val="0"/>
        <c:axPos val="b"/>
        <c:title>
          <c:tx>
            <c:rich>
              <a:bodyPr/>
              <a:lstStyle/>
              <a:p>
                <a:pPr>
                  <a:defRPr b="0"/>
                </a:pPr>
                <a:r>
                  <a:rPr lang="ja-JP" altLang="en-US" sz="700" b="0"/>
                  <a:t>（戸）</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717312"/>
        <c:crosses val="autoZero"/>
        <c:auto val="1"/>
        <c:lblAlgn val="ctr"/>
        <c:lblOffset val="100"/>
        <c:noMultiLvlLbl val="0"/>
      </c:catAx>
      <c:valAx>
        <c:axId val="248717312"/>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5635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障害者救急代理通報システム事業実績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年間設置戸数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'2-5緊急通報システム'!$I$3:$N$3</c:f>
              <c:strCache>
                <c:ptCount val="6"/>
                <c:pt idx="0">
                  <c:v>H27</c:v>
                </c:pt>
                <c:pt idx="1">
                  <c:v>H28</c:v>
                </c:pt>
                <c:pt idx="2">
                  <c:v>H29</c:v>
                </c:pt>
                <c:pt idx="3">
                  <c:v>H30</c:v>
                </c:pt>
                <c:pt idx="4">
                  <c:v>R1</c:v>
                </c:pt>
                <c:pt idx="5">
                  <c:v>R2</c:v>
                </c:pt>
              </c:strCache>
            </c:strRef>
          </c:cat>
          <c:val>
            <c:numRef>
              <c:f>'2-5緊急通報システム'!$I$4:$N$4</c:f>
              <c:numCache>
                <c:formatCode>#,##0_);[Red]\(#,##0\)</c:formatCode>
                <c:ptCount val="6"/>
                <c:pt idx="0">
                  <c:v>14</c:v>
                </c:pt>
                <c:pt idx="1">
                  <c:v>17</c:v>
                </c:pt>
                <c:pt idx="2">
                  <c:v>15</c:v>
                </c:pt>
                <c:pt idx="3">
                  <c:v>14</c:v>
                </c:pt>
                <c:pt idx="4">
                  <c:v>13</c:v>
                </c:pt>
              </c:numCache>
            </c:numRef>
          </c:val>
          <c:extLst>
            <c:ext xmlns:c16="http://schemas.microsoft.com/office/drawing/2014/chart" uri="{C3380CC4-5D6E-409C-BE32-E72D297353CC}">
              <c16:uniqueId val="{00000000-A7F6-40E1-8C0F-1F17D437B1D5}"/>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'2-5緊急通報システム'!$I$3:$N$3</c:f>
              <c:strCache>
                <c:ptCount val="6"/>
                <c:pt idx="0">
                  <c:v>H27</c:v>
                </c:pt>
                <c:pt idx="1">
                  <c:v>H28</c:v>
                </c:pt>
                <c:pt idx="2">
                  <c:v>H29</c:v>
                </c:pt>
                <c:pt idx="3">
                  <c:v>H30</c:v>
                </c:pt>
                <c:pt idx="4">
                  <c:v>R1</c:v>
                </c:pt>
                <c:pt idx="5">
                  <c:v>R2</c:v>
                </c:pt>
              </c:strCache>
            </c:strRef>
          </c:cat>
          <c:val>
            <c:numRef>
              <c:f>'2-5緊急通報システム'!$I$5:$N$5</c:f>
              <c:numCache>
                <c:formatCode>#,##0_);[Red]\(#,##0\)</c:formatCode>
                <c:ptCount val="6"/>
                <c:pt idx="0">
                  <c:v>16</c:v>
                </c:pt>
                <c:pt idx="1">
                  <c:v>18</c:v>
                </c:pt>
                <c:pt idx="2">
                  <c:v>20</c:v>
                </c:pt>
                <c:pt idx="3">
                  <c:v>18</c:v>
                </c:pt>
                <c:pt idx="4">
                  <c:v>20</c:v>
                </c:pt>
                <c:pt idx="5">
                  <c:v>22</c:v>
                </c:pt>
              </c:numCache>
            </c:numRef>
          </c:val>
          <c:extLst>
            <c:ext xmlns:c16="http://schemas.microsoft.com/office/drawing/2014/chart" uri="{C3380CC4-5D6E-409C-BE32-E72D297353CC}">
              <c16:uniqueId val="{00000001-A7F6-40E1-8C0F-1F17D437B1D5}"/>
            </c:ext>
          </c:extLst>
        </c:ser>
        <c:dLbls>
          <c:showLegendKey val="0"/>
          <c:showVal val="0"/>
          <c:showCatName val="0"/>
          <c:showSerName val="0"/>
          <c:showPercent val="0"/>
          <c:showBubbleSize val="0"/>
        </c:dLbls>
        <c:gapWidth val="150"/>
        <c:axId val="248736768"/>
        <c:axId val="248738944"/>
      </c:barChart>
      <c:catAx>
        <c:axId val="248736768"/>
        <c:scaling>
          <c:orientation val="minMax"/>
        </c:scaling>
        <c:delete val="0"/>
        <c:axPos val="b"/>
        <c:title>
          <c:tx>
            <c:rich>
              <a:bodyPr/>
              <a:lstStyle/>
              <a:p>
                <a:pPr>
                  <a:defRPr b="0"/>
                </a:pPr>
                <a:r>
                  <a:rPr lang="ja-JP" altLang="en-US" sz="700" b="0"/>
                  <a:t>（戸）</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738944"/>
        <c:crosses val="autoZero"/>
        <c:auto val="1"/>
        <c:lblAlgn val="ctr"/>
        <c:lblOffset val="100"/>
        <c:noMultiLvlLbl val="0"/>
      </c:catAx>
      <c:valAx>
        <c:axId val="248738944"/>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7367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自動車運転免許取得助成実績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年間助成者数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'2-6運転免許取得助成'!$I$3:$N$3</c:f>
              <c:strCache>
                <c:ptCount val="6"/>
                <c:pt idx="0">
                  <c:v>H27</c:v>
                </c:pt>
                <c:pt idx="1">
                  <c:v>H28</c:v>
                </c:pt>
                <c:pt idx="2">
                  <c:v>H29</c:v>
                </c:pt>
                <c:pt idx="3">
                  <c:v>H30</c:v>
                </c:pt>
                <c:pt idx="4">
                  <c:v>R1</c:v>
                </c:pt>
                <c:pt idx="5">
                  <c:v>R2</c:v>
                </c:pt>
              </c:strCache>
            </c:strRef>
          </c:cat>
          <c:val>
            <c:numRef>
              <c:f>'2-6運転免許取得助成'!$I$4:$N$4</c:f>
              <c:numCache>
                <c:formatCode>#,##0_);[Red]\(#,##0\)</c:formatCode>
                <c:ptCount val="6"/>
                <c:pt idx="0">
                  <c:v>2</c:v>
                </c:pt>
                <c:pt idx="1">
                  <c:v>2</c:v>
                </c:pt>
                <c:pt idx="2">
                  <c:v>3</c:v>
                </c:pt>
                <c:pt idx="3">
                  <c:v>1</c:v>
                </c:pt>
                <c:pt idx="4">
                  <c:v>3</c:v>
                </c:pt>
              </c:numCache>
            </c:numRef>
          </c:val>
          <c:extLst>
            <c:ext xmlns:c16="http://schemas.microsoft.com/office/drawing/2014/chart" uri="{C3380CC4-5D6E-409C-BE32-E72D297353CC}">
              <c16:uniqueId val="{00000000-DA40-4C96-B517-9F6CFDFCB0DB}"/>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'2-6運転免許取得助成'!$I$3:$N$3</c:f>
              <c:strCache>
                <c:ptCount val="6"/>
                <c:pt idx="0">
                  <c:v>H27</c:v>
                </c:pt>
                <c:pt idx="1">
                  <c:v>H28</c:v>
                </c:pt>
                <c:pt idx="2">
                  <c:v>H29</c:v>
                </c:pt>
                <c:pt idx="3">
                  <c:v>H30</c:v>
                </c:pt>
                <c:pt idx="4">
                  <c:v>R1</c:v>
                </c:pt>
                <c:pt idx="5">
                  <c:v>R2</c:v>
                </c:pt>
              </c:strCache>
            </c:strRef>
          </c:cat>
          <c:val>
            <c:numRef>
              <c:f>'2-6運転免許取得助成'!$I$5:$N$5</c:f>
              <c:numCache>
                <c:formatCode>#,##0_);[Red]\(#,##0\)</c:formatCode>
                <c:ptCount val="6"/>
                <c:pt idx="0">
                  <c:v>2</c:v>
                </c:pt>
                <c:pt idx="1">
                  <c:v>2</c:v>
                </c:pt>
                <c:pt idx="2">
                  <c:v>2</c:v>
                </c:pt>
                <c:pt idx="3">
                  <c:v>2</c:v>
                </c:pt>
                <c:pt idx="4">
                  <c:v>2</c:v>
                </c:pt>
                <c:pt idx="5">
                  <c:v>2</c:v>
                </c:pt>
              </c:numCache>
            </c:numRef>
          </c:val>
          <c:extLst>
            <c:ext xmlns:c16="http://schemas.microsoft.com/office/drawing/2014/chart" uri="{C3380CC4-5D6E-409C-BE32-E72D297353CC}">
              <c16:uniqueId val="{00000001-DA40-4C96-B517-9F6CFDFCB0DB}"/>
            </c:ext>
          </c:extLst>
        </c:ser>
        <c:dLbls>
          <c:showLegendKey val="0"/>
          <c:showVal val="0"/>
          <c:showCatName val="0"/>
          <c:showSerName val="0"/>
          <c:showPercent val="0"/>
          <c:showBubbleSize val="0"/>
        </c:dLbls>
        <c:gapWidth val="150"/>
        <c:axId val="248774656"/>
        <c:axId val="248776576"/>
      </c:barChart>
      <c:catAx>
        <c:axId val="24877465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776576"/>
        <c:crosses val="autoZero"/>
        <c:auto val="1"/>
        <c:lblAlgn val="ctr"/>
        <c:lblOffset val="100"/>
        <c:noMultiLvlLbl val="0"/>
      </c:catAx>
      <c:valAx>
        <c:axId val="248776576"/>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774656"/>
        <c:crosses val="autoZero"/>
        <c:crossBetween val="between"/>
        <c:majorUnit val="1"/>
      </c:valAx>
      <c:dTable>
        <c:showHorzBorder val="1"/>
        <c:showVertBorder val="1"/>
        <c:showOutline val="1"/>
        <c:showKeys val="1"/>
      </c:dTable>
    </c:plotArea>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自動車改造経費助成実績</a:t>
            </a:r>
          </a:p>
        </c:rich>
      </c:tx>
      <c:layout/>
      <c:overlay val="0"/>
    </c:title>
    <c:autoTitleDeleted val="0"/>
    <c:plotArea>
      <c:layout>
        <c:manualLayout>
          <c:layoutTarget val="inner"/>
          <c:xMode val="edge"/>
          <c:yMode val="edge"/>
          <c:x val="0.18095238095238095"/>
          <c:y val="0.14712230971128609"/>
          <c:w val="0.7698637670291214"/>
          <c:h val="0.49342047244094489"/>
        </c:manualLayout>
      </c:layout>
      <c:barChart>
        <c:barDir val="col"/>
        <c:grouping val="clustered"/>
        <c:varyColors val="0"/>
        <c:ser>
          <c:idx val="0"/>
          <c:order val="0"/>
          <c:tx>
            <c:v>年間助成者数</c:v>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'2-7自動車改造経費'!$I$3:$N$3</c:f>
              <c:strCache>
                <c:ptCount val="6"/>
                <c:pt idx="0">
                  <c:v>H27</c:v>
                </c:pt>
                <c:pt idx="1">
                  <c:v>H28</c:v>
                </c:pt>
                <c:pt idx="2">
                  <c:v>H29</c:v>
                </c:pt>
                <c:pt idx="3">
                  <c:v>H30</c:v>
                </c:pt>
                <c:pt idx="4">
                  <c:v>R1</c:v>
                </c:pt>
                <c:pt idx="5">
                  <c:v>R2</c:v>
                </c:pt>
              </c:strCache>
            </c:strRef>
          </c:cat>
          <c:val>
            <c:numRef>
              <c:f>'2-7自動車改造経費'!$I$4:$N$4</c:f>
              <c:numCache>
                <c:formatCode>#,##0_);[Red]\(#,##0\)</c:formatCode>
                <c:ptCount val="6"/>
                <c:pt idx="0">
                  <c:v>3</c:v>
                </c:pt>
                <c:pt idx="1">
                  <c:v>0</c:v>
                </c:pt>
                <c:pt idx="2">
                  <c:v>4</c:v>
                </c:pt>
                <c:pt idx="3">
                  <c:v>2</c:v>
                </c:pt>
                <c:pt idx="4">
                  <c:v>3</c:v>
                </c:pt>
              </c:numCache>
            </c:numRef>
          </c:val>
          <c:extLst>
            <c:ext xmlns:c16="http://schemas.microsoft.com/office/drawing/2014/chart" uri="{C3380CC4-5D6E-409C-BE32-E72D297353CC}">
              <c16:uniqueId val="{00000000-4CF0-45CE-B08A-7F2CABD1BA7B}"/>
            </c:ext>
          </c:extLst>
        </c:ser>
        <c:ser>
          <c:idx val="1"/>
          <c:order val="1"/>
          <c:tx>
            <c:v>見込み</c:v>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'2-7自動車改造経費'!$I$3:$N$3</c:f>
              <c:strCache>
                <c:ptCount val="6"/>
                <c:pt idx="0">
                  <c:v>H27</c:v>
                </c:pt>
                <c:pt idx="1">
                  <c:v>H28</c:v>
                </c:pt>
                <c:pt idx="2">
                  <c:v>H29</c:v>
                </c:pt>
                <c:pt idx="3">
                  <c:v>H30</c:v>
                </c:pt>
                <c:pt idx="4">
                  <c:v>R1</c:v>
                </c:pt>
                <c:pt idx="5">
                  <c:v>R2</c:v>
                </c:pt>
              </c:strCache>
            </c:strRef>
          </c:cat>
          <c:val>
            <c:numRef>
              <c:f>'2-7自動車改造経費'!$I$5:$N$5</c:f>
              <c:numCache>
                <c:formatCode>#,##0_);[Red]\(#,##0\)</c:formatCode>
                <c:ptCount val="6"/>
                <c:pt idx="0">
                  <c:v>3</c:v>
                </c:pt>
                <c:pt idx="1">
                  <c:v>3</c:v>
                </c:pt>
                <c:pt idx="2">
                  <c:v>3</c:v>
                </c:pt>
                <c:pt idx="3">
                  <c:v>2</c:v>
                </c:pt>
                <c:pt idx="4">
                  <c:v>2</c:v>
                </c:pt>
                <c:pt idx="5">
                  <c:v>2</c:v>
                </c:pt>
              </c:numCache>
            </c:numRef>
          </c:val>
          <c:extLst>
            <c:ext xmlns:c16="http://schemas.microsoft.com/office/drawing/2014/chart" uri="{C3380CC4-5D6E-409C-BE32-E72D297353CC}">
              <c16:uniqueId val="{00000001-4CF0-45CE-B08A-7F2CABD1BA7B}"/>
            </c:ext>
          </c:extLst>
        </c:ser>
        <c:dLbls>
          <c:showLegendKey val="0"/>
          <c:showVal val="0"/>
          <c:showCatName val="0"/>
          <c:showSerName val="0"/>
          <c:showPercent val="0"/>
          <c:showBubbleSize val="0"/>
        </c:dLbls>
        <c:gapWidth val="150"/>
        <c:axId val="248816384"/>
        <c:axId val="248818304"/>
      </c:barChart>
      <c:catAx>
        <c:axId val="248816384"/>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8818304"/>
        <c:crosses val="autoZero"/>
        <c:auto val="1"/>
        <c:lblAlgn val="ctr"/>
        <c:lblOffset val="100"/>
        <c:noMultiLvlLbl val="0"/>
      </c:catAx>
      <c:valAx>
        <c:axId val="248818304"/>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8816384"/>
        <c:crosses val="autoZero"/>
        <c:crossBetween val="between"/>
        <c:majorUnit val="1"/>
      </c:valAx>
      <c:dTable>
        <c:showHorzBorder val="1"/>
        <c:showVertBorder val="1"/>
        <c:showOutline val="1"/>
        <c:showKeys val="1"/>
      </c:dTable>
    </c:plotArea>
    <c:plotVisOnly val="1"/>
    <c:dispBlanksAs val="gap"/>
    <c:showDLblsOverMax val="0"/>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生活介護実績</a:t>
            </a:r>
          </a:p>
        </c:rich>
      </c:tx>
      <c:layout/>
      <c:overlay val="0"/>
    </c:title>
    <c:autoTitleDeleted val="0"/>
    <c:plotArea>
      <c:layout>
        <c:manualLayout>
          <c:layoutTarget val="inner"/>
          <c:xMode val="edge"/>
          <c:yMode val="edge"/>
          <c:x val="0.1492063492063492"/>
          <c:y val="9.4713933290527519E-2"/>
          <c:w val="0.78155418072740912"/>
          <c:h val="0.65327498225811897"/>
        </c:manualLayout>
      </c:layout>
      <c:barChart>
        <c:barDir val="col"/>
        <c:grouping val="clustered"/>
        <c:varyColors val="0"/>
        <c:ser>
          <c:idx val="0"/>
          <c:order val="0"/>
          <c:tx>
            <c:strRef>
              <c:f>'2-1生活介護'!$B$4</c:f>
              <c:strCache>
                <c:ptCount val="1"/>
                <c:pt idx="0">
                  <c:v>月間利用者数</c:v>
                </c:pt>
              </c:strCache>
            </c:strRef>
          </c:tx>
          <c:spPr>
            <a:solidFill>
              <a:srgbClr val="609EFA"/>
            </a:solidFill>
          </c:spPr>
          <c:invertIfNegative val="0"/>
          <c:dLbls>
            <c:dLbl>
              <c:idx val="0"/>
              <c:layout>
                <c:manualLayout>
                  <c:x val="0"/>
                  <c:y val="0.2197878635957022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93A-4D49-ACB6-C42504D4FF12}"/>
                </c:ext>
              </c:extLst>
            </c:dLbl>
            <c:dLbl>
              <c:idx val="1"/>
              <c:layout>
                <c:manualLayout>
                  <c:x val="0"/>
                  <c:y val="0.2322722581025686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93A-4D49-ACB6-C42504D4FF12}"/>
                </c:ext>
              </c:extLst>
            </c:dLbl>
            <c:dLbl>
              <c:idx val="2"/>
              <c:layout>
                <c:manualLayout>
                  <c:x val="-1.9782393669634025E-3"/>
                  <c:y val="0.2147941057929557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93A-4D49-ACB6-C42504D4FF12}"/>
                </c:ext>
              </c:extLst>
            </c:dLbl>
            <c:dLbl>
              <c:idx val="3"/>
              <c:layout>
                <c:manualLayout>
                  <c:x val="0"/>
                  <c:y val="0.229775379201195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93A-4D49-ACB6-C42504D4FF12}"/>
                </c:ext>
              </c:extLst>
            </c:dLbl>
            <c:dLbl>
              <c:idx val="4"/>
              <c:layout>
                <c:manualLayout>
                  <c:x val="-3.956478733926805E-3"/>
                  <c:y val="0.207303469088835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93A-4D49-ACB6-C42504D4FF12}"/>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'2-1生活介護'!$I$3:$N$3</c:f>
              <c:strCache>
                <c:ptCount val="6"/>
                <c:pt idx="0">
                  <c:v>H27</c:v>
                </c:pt>
                <c:pt idx="1">
                  <c:v>H28</c:v>
                </c:pt>
                <c:pt idx="2">
                  <c:v>H29</c:v>
                </c:pt>
                <c:pt idx="3">
                  <c:v>H30</c:v>
                </c:pt>
                <c:pt idx="4">
                  <c:v>R1</c:v>
                </c:pt>
                <c:pt idx="5">
                  <c:v>R2</c:v>
                </c:pt>
              </c:strCache>
            </c:strRef>
          </c:cat>
          <c:val>
            <c:numRef>
              <c:f>'2-1生活介護'!$I$4:$N$4</c:f>
              <c:numCache>
                <c:formatCode>General</c:formatCode>
                <c:ptCount val="6"/>
                <c:pt idx="0">
                  <c:v>475</c:v>
                </c:pt>
                <c:pt idx="1">
                  <c:v>490</c:v>
                </c:pt>
                <c:pt idx="2">
                  <c:v>478</c:v>
                </c:pt>
                <c:pt idx="3">
                  <c:v>485</c:v>
                </c:pt>
                <c:pt idx="4">
                  <c:v>469</c:v>
                </c:pt>
              </c:numCache>
            </c:numRef>
          </c:val>
          <c:extLst>
            <c:ext xmlns:c16="http://schemas.microsoft.com/office/drawing/2014/chart" uri="{C3380CC4-5D6E-409C-BE32-E72D297353CC}">
              <c16:uniqueId val="{00000005-693A-4D49-ACB6-C42504D4FF12}"/>
            </c:ext>
          </c:extLst>
        </c:ser>
        <c:ser>
          <c:idx val="1"/>
          <c:order val="1"/>
          <c:tx>
            <c:strRef>
              <c:f>'2-1生活介護'!$A$5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'2-1生活介護'!$I$3:$N$3</c:f>
              <c:strCache>
                <c:ptCount val="6"/>
                <c:pt idx="0">
                  <c:v>H27</c:v>
                </c:pt>
                <c:pt idx="1">
                  <c:v>H28</c:v>
                </c:pt>
                <c:pt idx="2">
                  <c:v>H29</c:v>
                </c:pt>
                <c:pt idx="3">
                  <c:v>H30</c:v>
                </c:pt>
                <c:pt idx="4">
                  <c:v>R1</c:v>
                </c:pt>
                <c:pt idx="5">
                  <c:v>R2</c:v>
                </c:pt>
              </c:strCache>
            </c:strRef>
          </c:cat>
          <c:val>
            <c:numRef>
              <c:f>'2-1生活介護'!$I$5:$N$5</c:f>
              <c:numCache>
                <c:formatCode>General</c:formatCode>
                <c:ptCount val="6"/>
                <c:pt idx="0">
                  <c:v>502</c:v>
                </c:pt>
                <c:pt idx="1">
                  <c:v>507</c:v>
                </c:pt>
                <c:pt idx="2">
                  <c:v>517</c:v>
                </c:pt>
                <c:pt idx="3">
                  <c:v>489</c:v>
                </c:pt>
                <c:pt idx="4">
                  <c:v>497</c:v>
                </c:pt>
                <c:pt idx="5">
                  <c:v>509</c:v>
                </c:pt>
              </c:numCache>
            </c:numRef>
          </c:val>
          <c:extLst>
            <c:ext xmlns:c16="http://schemas.microsoft.com/office/drawing/2014/chart" uri="{C3380CC4-5D6E-409C-BE32-E72D297353CC}">
              <c16:uniqueId val="{00000006-693A-4D49-ACB6-C42504D4FF12}"/>
            </c:ext>
          </c:extLst>
        </c:ser>
        <c:dLbls>
          <c:showLegendKey val="0"/>
          <c:showVal val="0"/>
          <c:showCatName val="0"/>
          <c:showSerName val="0"/>
          <c:showPercent val="0"/>
          <c:showBubbleSize val="0"/>
        </c:dLbls>
        <c:gapWidth val="150"/>
        <c:axId val="245729536"/>
        <c:axId val="245645696"/>
      </c:barChart>
      <c:lineChart>
        <c:grouping val="standard"/>
        <c:varyColors val="0"/>
        <c:ser>
          <c:idx val="2"/>
          <c:order val="2"/>
          <c:tx>
            <c:strRef>
              <c:f>'2-1生活介護'!$B$6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9.5238095238095247E-3"/>
                  <c:y val="3.28088495375846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93A-4D49-ACB6-C42504D4FF12}"/>
                </c:ext>
              </c:extLst>
            </c:dLbl>
            <c:dLbl>
              <c:idx val="1"/>
              <c:layout>
                <c:manualLayout>
                  <c:x val="-1.2698412698412698E-2"/>
                  <c:y val="3.72532188841201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93A-4D49-ACB6-C42504D4FF12}"/>
                </c:ext>
              </c:extLst>
            </c:dLbl>
            <c:dLbl>
              <c:idx val="2"/>
              <c:layout>
                <c:manualLayout>
                  <c:x val="-9.5239345081864768E-3"/>
                  <c:y val="1.91127933042704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93A-4D49-ACB6-C42504D4FF12}"/>
                </c:ext>
              </c:extLst>
            </c:dLbl>
            <c:dLbl>
              <c:idx val="3"/>
              <c:layout>
                <c:manualLayout>
                  <c:x val="-4.7619047619047623E-3"/>
                  <c:y val="3.05579399141630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93A-4D49-ACB6-C42504D4FF12}"/>
                </c:ext>
              </c:extLst>
            </c:dLbl>
            <c:dLbl>
              <c:idx val="4"/>
              <c:layout>
                <c:manualLayout>
                  <c:x val="3.1274874023536374E-3"/>
                  <c:y val="-4.9937578027465668E-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93A-4D49-ACB6-C42504D4FF12}"/>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93A-4D49-ACB6-C42504D4FF12}"/>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93A-4D49-ACB6-C42504D4FF12}"/>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93A-4D49-ACB6-C42504D4FF12}"/>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'2-1生活介護'!$I$6:$N$6</c:f>
              <c:numCache>
                <c:formatCode>#,##0</c:formatCode>
                <c:ptCount val="6"/>
                <c:pt idx="0">
                  <c:v>9726</c:v>
                </c:pt>
                <c:pt idx="1">
                  <c:v>9705</c:v>
                </c:pt>
                <c:pt idx="2">
                  <c:v>9168</c:v>
                </c:pt>
                <c:pt idx="3">
                  <c:v>9190</c:v>
                </c:pt>
                <c:pt idx="4">
                  <c:v>9066</c:v>
                </c:pt>
              </c:numCache>
            </c:numRef>
          </c:val>
          <c:smooth val="0"/>
          <c:extLst>
            <c:ext xmlns:c16="http://schemas.microsoft.com/office/drawing/2014/chart" uri="{C3380CC4-5D6E-409C-BE32-E72D297353CC}">
              <c16:uniqueId val="{0000000F-693A-4D49-ACB6-C42504D4FF12}"/>
            </c:ext>
          </c:extLst>
        </c:ser>
        <c:ser>
          <c:idx val="3"/>
          <c:order val="3"/>
          <c:tx>
            <c:strRef>
              <c:f>'2-1生活介護'!$A$7</c:f>
              <c:strCache>
                <c:ptCount val="1"/>
                <c:pt idx="0">
                  <c:v>見込み</c:v>
                </c:pt>
              </c:strCache>
            </c:strRef>
          </c:tx>
          <c:marker>
            <c:symbol val="circle"/>
            <c:size val="6"/>
          </c:marker>
          <c:dLbls>
            <c:dLbl>
              <c:idx val="0"/>
              <c:layout>
                <c:manualLayout>
                  <c:x val="-3.8095238095238099E-2"/>
                  <c:y val="-3.14735336194563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93A-4D49-ACB6-C42504D4FF12}"/>
                </c:ext>
              </c:extLst>
            </c:dLbl>
            <c:dLbl>
              <c:idx val="1"/>
              <c:layout>
                <c:manualLayout>
                  <c:x val="-3.1746031746031744E-2"/>
                  <c:y val="-3.14735336194563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93A-4D49-ACB6-C42504D4FF12}"/>
                </c:ext>
              </c:extLst>
            </c:dLbl>
            <c:dLbl>
              <c:idx val="2"/>
              <c:layout>
                <c:manualLayout>
                  <c:x val="-3.4920634920634977E-2"/>
                  <c:y val="-3.43347639484978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93A-4D49-ACB6-C42504D4FF12}"/>
                </c:ext>
              </c:extLst>
            </c:dLbl>
            <c:dLbl>
              <c:idx val="3"/>
              <c:layout>
                <c:manualLayout>
                  <c:x val="-2.3809523809523808E-2"/>
                  <c:y val="-2.5751072961373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93A-4D49-ACB6-C42504D4FF12}"/>
                </c:ext>
              </c:extLst>
            </c:dLbl>
            <c:dLbl>
              <c:idx val="4"/>
              <c:layout>
                <c:manualLayout>
                  <c:x val="-3.3333333333333333E-2"/>
                  <c:y val="-2.86123032904148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93A-4D49-ACB6-C42504D4FF12}"/>
                </c:ext>
              </c:extLst>
            </c:dLbl>
            <c:dLbl>
              <c:idx val="5"/>
              <c:layout>
                <c:manualLayout>
                  <c:x val="-3.0158730158730159E-2"/>
                  <c:y val="-2.86123032904148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93A-4D49-ACB6-C42504D4FF12}"/>
                </c:ext>
              </c:extLst>
            </c:dLbl>
            <c:dLbl>
              <c:idx val="6"/>
              <c:layout>
                <c:manualLayout>
                  <c:x val="-4.7619047619047623E-3"/>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93A-4D49-ACB6-C42504D4FF12}"/>
                </c:ext>
              </c:extLst>
            </c:dLbl>
            <c:dLbl>
              <c:idx val="7"/>
              <c:layout>
                <c:manualLayout>
                  <c:x val="-1.5873015873015873E-3"/>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93A-4D49-ACB6-C42504D4FF12}"/>
                </c:ext>
              </c:extLst>
            </c:dLbl>
            <c:dLbl>
              <c:idx val="8"/>
              <c:layout>
                <c:manualLayout>
                  <c:x val="-1.1111111111111112E-2"/>
                  <c:y val="-3.555555555555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93A-4D49-ACB6-C42504D4FF12}"/>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'2-1生活介護'!$I$7:$N$7</c:f>
              <c:numCache>
                <c:formatCode>#,##0</c:formatCode>
                <c:ptCount val="6"/>
                <c:pt idx="0">
                  <c:v>10040</c:v>
                </c:pt>
                <c:pt idx="1">
                  <c:v>10140</c:v>
                </c:pt>
                <c:pt idx="2">
                  <c:v>10340</c:v>
                </c:pt>
                <c:pt idx="3">
                  <c:v>9780</c:v>
                </c:pt>
                <c:pt idx="4">
                  <c:v>9940</c:v>
                </c:pt>
                <c:pt idx="5">
                  <c:v>10180</c:v>
                </c:pt>
              </c:numCache>
            </c:numRef>
          </c:val>
          <c:smooth val="0"/>
          <c:extLst>
            <c:ext xmlns:c16="http://schemas.microsoft.com/office/drawing/2014/chart" uri="{C3380CC4-5D6E-409C-BE32-E72D297353CC}">
              <c16:uniqueId val="{00000019-693A-4D49-ACB6-C42504D4FF12}"/>
            </c:ext>
          </c:extLst>
        </c:ser>
        <c:dLbls>
          <c:showLegendKey val="0"/>
          <c:showVal val="0"/>
          <c:showCatName val="0"/>
          <c:showSerName val="0"/>
          <c:showPercent val="0"/>
          <c:showBubbleSize val="0"/>
        </c:dLbls>
        <c:marker val="1"/>
        <c:smooth val="0"/>
        <c:axId val="245648768"/>
        <c:axId val="245647232"/>
      </c:lineChart>
      <c:catAx>
        <c:axId val="245729536"/>
        <c:scaling>
          <c:orientation val="minMax"/>
        </c:scaling>
        <c:delete val="0"/>
        <c:axPos val="b"/>
        <c:title>
          <c:tx>
            <c:rich>
              <a:bodyPr/>
              <a:lstStyle/>
              <a:p>
                <a:pPr>
                  <a:defRPr b="0"/>
                </a:pPr>
                <a:r>
                  <a:rPr lang="ja-JP" altLang="en-US" sz="700" b="0"/>
                  <a:t>（人）</a:t>
                </a:r>
              </a:p>
            </c:rich>
          </c:tx>
          <c:layout>
            <c:manualLayout>
              <c:xMode val="edge"/>
              <c:yMode val="edge"/>
              <c:x val="0.13070166229221347"/>
              <c:y val="3.0443490701001431E-2"/>
            </c:manualLayout>
          </c:layout>
          <c:overlay val="0"/>
        </c:title>
        <c:numFmt formatCode="General" sourceLinked="1"/>
        <c:majorTickMark val="none"/>
        <c:minorTickMark val="none"/>
        <c:tickLblPos val="nextTo"/>
        <c:crossAx val="245645696"/>
        <c:crosses val="autoZero"/>
        <c:auto val="1"/>
        <c:lblAlgn val="ctr"/>
        <c:lblOffset val="100"/>
        <c:noMultiLvlLbl val="0"/>
      </c:catAx>
      <c:valAx>
        <c:axId val="245645696"/>
        <c:scaling>
          <c:orientation val="minMax"/>
          <c:max val="600"/>
          <c:min val="0"/>
        </c:scaling>
        <c:delete val="0"/>
        <c:axPos val="l"/>
        <c:majorGridlines/>
        <c:numFmt formatCode="General" sourceLinked="0"/>
        <c:majorTickMark val="none"/>
        <c:minorTickMark val="none"/>
        <c:tickLblPos val="nextTo"/>
        <c:crossAx val="245729536"/>
        <c:crosses val="autoZero"/>
        <c:crossBetween val="between"/>
        <c:majorUnit val="50"/>
      </c:valAx>
      <c:valAx>
        <c:axId val="245647232"/>
        <c:scaling>
          <c:orientation val="minMax"/>
          <c:max val="11000"/>
          <c:min val="5000"/>
        </c:scaling>
        <c:delete val="0"/>
        <c:axPos val="r"/>
        <c:numFmt formatCode="#,##0" sourceLinked="1"/>
        <c:majorTickMark val="out"/>
        <c:minorTickMark val="none"/>
        <c:tickLblPos val="nextTo"/>
        <c:crossAx val="245648768"/>
        <c:crosses val="max"/>
        <c:crossBetween val="between"/>
        <c:majorUnit val="500"/>
      </c:valAx>
      <c:catAx>
        <c:axId val="245648768"/>
        <c:scaling>
          <c:orientation val="minMax"/>
        </c:scaling>
        <c:delete val="1"/>
        <c:axPos val="b"/>
        <c:title>
          <c:tx>
            <c:rich>
              <a:bodyPr/>
              <a:lstStyle/>
              <a:p>
                <a:pPr>
                  <a:defRPr/>
                </a:pPr>
                <a:r>
                  <a:rPr lang="ja-JP" altLang="en-US" sz="700" b="0"/>
                  <a:t>（日）</a:t>
                </a:r>
              </a:p>
            </c:rich>
          </c:tx>
          <c:layout>
            <c:manualLayout>
              <c:xMode val="edge"/>
              <c:yMode val="edge"/>
              <c:x val="0.95451118610173724"/>
              <c:y val="2.4721030042918455E-2"/>
            </c:manualLayout>
          </c:layout>
          <c:overlay val="0"/>
        </c:title>
        <c:majorTickMark val="out"/>
        <c:minorTickMark val="none"/>
        <c:tickLblPos val="nextTo"/>
        <c:crossAx val="24564723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自立訓練（機能訓練）実績</a:t>
            </a:r>
          </a:p>
        </c:rich>
      </c:tx>
      <c:layout/>
      <c:overlay val="0"/>
    </c:title>
    <c:autoTitleDeleted val="0"/>
    <c:plotArea>
      <c:layout>
        <c:manualLayout>
          <c:layoutTarget val="inner"/>
          <c:xMode val="edge"/>
          <c:yMode val="edge"/>
          <c:x val="0.18412698412698414"/>
          <c:y val="0.14712216352702748"/>
          <c:w val="0.69864999362423386"/>
          <c:h val="0.53907653784656229"/>
        </c:manualLayout>
      </c:layout>
      <c:barChart>
        <c:barDir val="col"/>
        <c:grouping val="clustered"/>
        <c:varyColors val="0"/>
        <c:ser>
          <c:idx val="0"/>
          <c:order val="0"/>
          <c:tx>
            <c:strRef>
              <c:f>'2-2自立訓練（機能訓練）'!$B$4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A13-4A87-92CB-6876E1F005DA}"/>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A13-4A87-92CB-6876E1F005DA}"/>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A13-4A87-92CB-6876E1F005DA}"/>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A13-4A87-92CB-6876E1F005DA}"/>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A13-4A87-92CB-6876E1F005DA}"/>
                </c:ext>
              </c:extLst>
            </c:dLbl>
            <c:dLbl>
              <c:idx val="5"/>
              <c:layout>
                <c:manualLayout>
                  <c:x val="0"/>
                  <c:y val="8.4680554171234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13-4A87-92CB-6876E1F005DA}"/>
                </c:ext>
              </c:extLst>
            </c:dLbl>
            <c:dLbl>
              <c:idx val="6"/>
              <c:layout>
                <c:manualLayout>
                  <c:x val="3.1746031746031746E-3"/>
                  <c:y val="0.1111222964218080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13-4A87-92CB-6876E1F005DA}"/>
                </c:ext>
              </c:extLst>
            </c:dLbl>
            <c:dLbl>
              <c:idx val="7"/>
              <c:layout>
                <c:manualLayout>
                  <c:x val="-1.5873015873015873E-3"/>
                  <c:y val="0.10712781155520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13-4A87-92CB-6876E1F005DA}"/>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'2-2自立訓練（機能訓練）'!$I$3:$N$3</c:f>
              <c:strCache>
                <c:ptCount val="6"/>
                <c:pt idx="0">
                  <c:v>H27</c:v>
                </c:pt>
                <c:pt idx="1">
                  <c:v>H28</c:v>
                </c:pt>
                <c:pt idx="2">
                  <c:v>H29</c:v>
                </c:pt>
                <c:pt idx="3">
                  <c:v>H30</c:v>
                </c:pt>
                <c:pt idx="4">
                  <c:v>R1</c:v>
                </c:pt>
                <c:pt idx="5">
                  <c:v>R2</c:v>
                </c:pt>
              </c:strCache>
            </c:strRef>
          </c:cat>
          <c:val>
            <c:numRef>
              <c:f>'2-2自立訓練（機能訓練）'!$I$4:$N$4</c:f>
              <c:numCache>
                <c:formatCode>General</c:formatCode>
                <c:ptCount val="6"/>
                <c:pt idx="0">
                  <c:v>7</c:v>
                </c:pt>
                <c:pt idx="1">
                  <c:v>7</c:v>
                </c:pt>
                <c:pt idx="2">
                  <c:v>5</c:v>
                </c:pt>
                <c:pt idx="3">
                  <c:v>4</c:v>
                </c:pt>
                <c:pt idx="4">
                  <c:v>5</c:v>
                </c:pt>
              </c:numCache>
            </c:numRef>
          </c:val>
          <c:extLst>
            <c:ext xmlns:c16="http://schemas.microsoft.com/office/drawing/2014/chart" uri="{C3380CC4-5D6E-409C-BE32-E72D297353CC}">
              <c16:uniqueId val="{00000008-DA13-4A87-92CB-6876E1F005DA}"/>
            </c:ext>
          </c:extLst>
        </c:ser>
        <c:ser>
          <c:idx val="1"/>
          <c:order val="1"/>
          <c:tx>
            <c:strRef>
              <c:f>'2-2自立訓練（機能訓練）'!$A$5</c:f>
              <c:strCache>
                <c:ptCount val="1"/>
                <c:pt idx="0">
                  <c:v>見込み</c:v>
                </c:pt>
              </c:strCache>
            </c:strRef>
          </c:tx>
          <c:spPr>
            <a:solidFill>
              <a:schemeClr val="accent6">
                <a:lumMod val="60000"/>
                <a:lumOff val="40000"/>
              </a:schemeClr>
            </a:solidFill>
          </c:spPr>
          <c:invertIfNegative val="0"/>
          <c:dLbls>
            <c:dLbl>
              <c:idx val="0"/>
              <c:layout>
                <c:manualLayout>
                  <c:x val="1.5873015873015873E-3"/>
                  <c:y val="0.1108299279045816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A13-4A87-92CB-6876E1F005DA}"/>
                </c:ext>
              </c:extLst>
            </c:dLbl>
            <c:dLbl>
              <c:idx val="1"/>
              <c:layout>
                <c:manualLayout>
                  <c:x val="0"/>
                  <c:y val="0.160337552742616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A13-4A87-92CB-6876E1F005DA}"/>
                </c:ext>
              </c:extLst>
            </c:dLbl>
            <c:dLbl>
              <c:idx val="2"/>
              <c:layout>
                <c:manualLayout>
                  <c:x val="0"/>
                  <c:y val="0.1912232964550317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A13-4A87-92CB-6876E1F005DA}"/>
                </c:ext>
              </c:extLst>
            </c:dLbl>
            <c:dLbl>
              <c:idx val="3"/>
              <c:layout>
                <c:manualLayout>
                  <c:x val="1.5873015873015873E-3"/>
                  <c:y val="0.1443599455131399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A13-4A87-92CB-6876E1F005DA}"/>
                </c:ext>
              </c:extLst>
            </c:dLbl>
            <c:dLbl>
              <c:idx val="4"/>
              <c:layout>
                <c:manualLayout>
                  <c:x val="1.5873015873015873E-3"/>
                  <c:y val="0.227848101265822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A13-4A87-92CB-6876E1F005DA}"/>
                </c:ext>
              </c:extLst>
            </c:dLbl>
            <c:dLbl>
              <c:idx val="5"/>
              <c:layout>
                <c:manualLayout>
                  <c:x val="-1.5873015873015873E-3"/>
                  <c:y val="0.312236286919831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A13-4A87-92CB-6876E1F005DA}"/>
                </c:ext>
              </c:extLst>
            </c:dLbl>
            <c:dLbl>
              <c:idx val="6"/>
              <c:layout>
                <c:manualLayout>
                  <c:x val="0"/>
                  <c:y val="7.0661151533273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A13-4A87-92CB-6876E1F005DA}"/>
                </c:ext>
              </c:extLst>
            </c:dLbl>
            <c:dLbl>
              <c:idx val="7"/>
              <c:layout>
                <c:manualLayout>
                  <c:x val="0"/>
                  <c:y val="0.111561181434599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A13-4A87-92CB-6876E1F005DA}"/>
                </c:ext>
              </c:extLst>
            </c:dLbl>
            <c:dLbl>
              <c:idx val="8"/>
              <c:layout>
                <c:manualLayout>
                  <c:x val="0"/>
                  <c:y val="0.13777777777777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A13-4A87-92CB-6876E1F005DA}"/>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'2-2自立訓練（機能訓練）'!$I$3:$N$3</c:f>
              <c:strCache>
                <c:ptCount val="6"/>
                <c:pt idx="0">
                  <c:v>H27</c:v>
                </c:pt>
                <c:pt idx="1">
                  <c:v>H28</c:v>
                </c:pt>
                <c:pt idx="2">
                  <c:v>H29</c:v>
                </c:pt>
                <c:pt idx="3">
                  <c:v>H30</c:v>
                </c:pt>
                <c:pt idx="4">
                  <c:v>R1</c:v>
                </c:pt>
                <c:pt idx="5">
                  <c:v>R2</c:v>
                </c:pt>
              </c:strCache>
            </c:strRef>
          </c:cat>
          <c:val>
            <c:numRef>
              <c:f>'2-2自立訓練（機能訓練）'!$I$5:$N$5</c:f>
              <c:numCache>
                <c:formatCode>General</c:formatCode>
                <c:ptCount val="6"/>
                <c:pt idx="0">
                  <c:v>4</c:v>
                </c:pt>
                <c:pt idx="1">
                  <c:v>8</c:v>
                </c:pt>
                <c:pt idx="2">
                  <c:v>12</c:v>
                </c:pt>
                <c:pt idx="3">
                  <c:v>11</c:v>
                </c:pt>
                <c:pt idx="4">
                  <c:v>15</c:v>
                </c:pt>
                <c:pt idx="5">
                  <c:v>19</c:v>
                </c:pt>
              </c:numCache>
            </c:numRef>
          </c:val>
          <c:extLst>
            <c:ext xmlns:c16="http://schemas.microsoft.com/office/drawing/2014/chart" uri="{C3380CC4-5D6E-409C-BE32-E72D297353CC}">
              <c16:uniqueId val="{00000012-DA13-4A87-92CB-6876E1F005DA}"/>
            </c:ext>
          </c:extLst>
        </c:ser>
        <c:dLbls>
          <c:showLegendKey val="0"/>
          <c:showVal val="0"/>
          <c:showCatName val="0"/>
          <c:showSerName val="0"/>
          <c:showPercent val="0"/>
          <c:showBubbleSize val="0"/>
        </c:dLbls>
        <c:gapWidth val="150"/>
        <c:axId val="246106368"/>
        <c:axId val="246129024"/>
      </c:barChart>
      <c:lineChart>
        <c:grouping val="standard"/>
        <c:varyColors val="0"/>
        <c:ser>
          <c:idx val="2"/>
          <c:order val="2"/>
          <c:tx>
            <c:strRef>
              <c:f>'2-2自立訓練（機能訓練）'!$B$6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1.4285714285714285E-2"/>
                  <c:y val="-4.02249244160935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DA13-4A87-92CB-6876E1F005DA}"/>
                </c:ext>
              </c:extLst>
            </c:dLbl>
            <c:dLbl>
              <c:idx val="1"/>
              <c:layout>
                <c:manualLayout>
                  <c:x val="-2.380952380952380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DA13-4A87-92CB-6876E1F005DA}"/>
                </c:ext>
              </c:extLst>
            </c:dLbl>
            <c:dLbl>
              <c:idx val="2"/>
              <c:layout>
                <c:manualLayout>
                  <c:x val="-2.6984126984126985E-2"/>
                  <c:y val="-4.3544303797468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DA13-4A87-92CB-6876E1F005DA}"/>
                </c:ext>
              </c:extLst>
            </c:dLbl>
            <c:dLbl>
              <c:idx val="3"/>
              <c:layout>
                <c:manualLayout>
                  <c:x val="-1.4285714285714344E-2"/>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DA13-4A87-92CB-6876E1F005DA}"/>
                </c:ext>
              </c:extLst>
            </c:dLbl>
            <c:dLbl>
              <c:idx val="4"/>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DA13-4A87-92CB-6876E1F005DA}"/>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A13-4A87-92CB-6876E1F005DA}"/>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A13-4A87-92CB-6876E1F005DA}"/>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A13-4A87-92CB-6876E1F005DA}"/>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'2-2自立訓練（機能訓練）'!$H$3:$M$3</c:f>
              <c:strCache>
                <c:ptCount val="6"/>
                <c:pt idx="0">
                  <c:v>H26</c:v>
                </c:pt>
                <c:pt idx="1">
                  <c:v>H27</c:v>
                </c:pt>
                <c:pt idx="2">
                  <c:v>H28</c:v>
                </c:pt>
                <c:pt idx="3">
                  <c:v>H29</c:v>
                </c:pt>
                <c:pt idx="4">
                  <c:v>H30</c:v>
                </c:pt>
                <c:pt idx="5">
                  <c:v>R1</c:v>
                </c:pt>
              </c:strCache>
            </c:strRef>
          </c:cat>
          <c:val>
            <c:numRef>
              <c:f>'2-2自立訓練（機能訓練）'!$I$6:$N$6</c:f>
              <c:numCache>
                <c:formatCode>#,##0</c:formatCode>
                <c:ptCount val="6"/>
                <c:pt idx="0">
                  <c:v>84</c:v>
                </c:pt>
                <c:pt idx="1">
                  <c:v>96</c:v>
                </c:pt>
                <c:pt idx="2">
                  <c:v>55</c:v>
                </c:pt>
                <c:pt idx="3">
                  <c:v>42</c:v>
                </c:pt>
                <c:pt idx="4">
                  <c:v>55</c:v>
                </c:pt>
              </c:numCache>
            </c:numRef>
          </c:val>
          <c:smooth val="0"/>
          <c:extLst>
            <c:ext xmlns:c16="http://schemas.microsoft.com/office/drawing/2014/chart" uri="{C3380CC4-5D6E-409C-BE32-E72D297353CC}">
              <c16:uniqueId val="{0000001B-DA13-4A87-92CB-6876E1F005DA}"/>
            </c:ext>
          </c:extLst>
        </c:ser>
        <c:ser>
          <c:idx val="3"/>
          <c:order val="3"/>
          <c:tx>
            <c:strRef>
              <c:f>'2-2自立訓練（機能訓練）'!$A$7</c:f>
              <c:strCache>
                <c:ptCount val="1"/>
                <c:pt idx="0">
                  <c:v>見込み</c:v>
                </c:pt>
              </c:strCache>
            </c:strRef>
          </c:tx>
          <c:marker>
            <c:symbol val="circle"/>
            <c:size val="6"/>
          </c:marker>
          <c:dLbls>
            <c:dLbl>
              <c:idx val="0"/>
              <c:layout>
                <c:manualLayout>
                  <c:x val="-6.3492063492063492E-3"/>
                  <c:y val="-5.06329113924050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DA13-4A87-92CB-6876E1F005DA}"/>
                </c:ext>
              </c:extLst>
            </c:dLbl>
            <c:dLbl>
              <c:idx val="1"/>
              <c:layout>
                <c:manualLayout>
                  <c:x val="-3.1746031746031746E-3"/>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DA13-4A87-92CB-6876E1F005DA}"/>
                </c:ext>
              </c:extLst>
            </c:dLbl>
            <c:dLbl>
              <c:idx val="2"/>
              <c:layout>
                <c:manualLayout>
                  <c:x val="-2.6984126984126985E-2"/>
                  <c:y val="-4.6413502109704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DA13-4A87-92CB-6876E1F005DA}"/>
                </c:ext>
              </c:extLst>
            </c:dLbl>
            <c:dLbl>
              <c:idx val="3"/>
              <c:layout>
                <c:manualLayout>
                  <c:x val="-2.8571428571428571E-2"/>
                  <c:y val="-3.37552742616034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DA13-4A87-92CB-6876E1F005DA}"/>
                </c:ext>
              </c:extLst>
            </c:dLbl>
            <c:dLbl>
              <c:idx val="4"/>
              <c:layout>
                <c:manualLayout>
                  <c:x val="-3.0158730158730159E-2"/>
                  <c:y val="-4.2194092827004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DA13-4A87-92CB-6876E1F005DA}"/>
                </c:ext>
              </c:extLst>
            </c:dLbl>
            <c:dLbl>
              <c:idx val="5"/>
              <c:layout>
                <c:manualLayout>
                  <c:x val="-2.3809523809523808E-2"/>
                  <c:y val="-3.79746835443038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DA13-4A87-92CB-6876E1F005DA}"/>
                </c:ext>
              </c:extLst>
            </c:dLbl>
            <c:dLbl>
              <c:idx val="6"/>
              <c:layout>
                <c:manualLayout>
                  <c:x val="4.7619047619047623E-3"/>
                  <c:y val="-9.3333333333333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A13-4A87-92CB-6876E1F005DA}"/>
                </c:ext>
              </c:extLst>
            </c:dLbl>
            <c:dLbl>
              <c:idx val="7"/>
              <c:layout>
                <c:manualLayout>
                  <c:x val="-1.5873015873014709E-3"/>
                  <c:y val="-8.4444444444444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A13-4A87-92CB-6876E1F005DA}"/>
                </c:ext>
              </c:extLst>
            </c:dLbl>
            <c:dLbl>
              <c:idx val="8"/>
              <c:layout>
                <c:manualLayout>
                  <c:x val="-9.5239345081863606E-3"/>
                  <c:y val="-0.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A13-4A87-92CB-6876E1F005DA}"/>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'2-2自立訓練（機能訓練）'!$H$3:$M$3</c:f>
              <c:strCache>
                <c:ptCount val="6"/>
                <c:pt idx="0">
                  <c:v>H26</c:v>
                </c:pt>
                <c:pt idx="1">
                  <c:v>H27</c:v>
                </c:pt>
                <c:pt idx="2">
                  <c:v>H28</c:v>
                </c:pt>
                <c:pt idx="3">
                  <c:v>H29</c:v>
                </c:pt>
                <c:pt idx="4">
                  <c:v>H30</c:v>
                </c:pt>
                <c:pt idx="5">
                  <c:v>R1</c:v>
                </c:pt>
              </c:strCache>
            </c:strRef>
          </c:cat>
          <c:val>
            <c:numRef>
              <c:f>'2-2自立訓練（機能訓練）'!$I$7:$N$7</c:f>
              <c:numCache>
                <c:formatCode>#,##0</c:formatCode>
                <c:ptCount val="6"/>
                <c:pt idx="0">
                  <c:v>40</c:v>
                </c:pt>
                <c:pt idx="1">
                  <c:v>80</c:v>
                </c:pt>
                <c:pt idx="2">
                  <c:v>120</c:v>
                </c:pt>
                <c:pt idx="3">
                  <c:v>154</c:v>
                </c:pt>
                <c:pt idx="4">
                  <c:v>210</c:v>
                </c:pt>
                <c:pt idx="5">
                  <c:v>266</c:v>
                </c:pt>
              </c:numCache>
            </c:numRef>
          </c:val>
          <c:smooth val="0"/>
          <c:extLst>
            <c:ext xmlns:c16="http://schemas.microsoft.com/office/drawing/2014/chart" uri="{C3380CC4-5D6E-409C-BE32-E72D297353CC}">
              <c16:uniqueId val="{00000025-DA13-4A87-92CB-6876E1F005DA}"/>
            </c:ext>
          </c:extLst>
        </c:ser>
        <c:dLbls>
          <c:showLegendKey val="0"/>
          <c:showVal val="0"/>
          <c:showCatName val="0"/>
          <c:showSerName val="0"/>
          <c:showPercent val="0"/>
          <c:showBubbleSize val="0"/>
        </c:dLbls>
        <c:marker val="1"/>
        <c:smooth val="0"/>
        <c:axId val="246132096"/>
        <c:axId val="246130560"/>
      </c:lineChart>
      <c:catAx>
        <c:axId val="246106368"/>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129024"/>
        <c:crosses val="autoZero"/>
        <c:auto val="1"/>
        <c:lblAlgn val="ctr"/>
        <c:lblOffset val="100"/>
        <c:noMultiLvlLbl val="0"/>
      </c:catAx>
      <c:valAx>
        <c:axId val="246129024"/>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6106368"/>
        <c:crosses val="autoZero"/>
        <c:crossBetween val="between"/>
      </c:valAx>
      <c:valAx>
        <c:axId val="246130560"/>
        <c:scaling>
          <c:orientation val="minMax"/>
        </c:scaling>
        <c:delete val="0"/>
        <c:axPos val="r"/>
        <c:numFmt formatCode="#,##0" sourceLinked="1"/>
        <c:majorTickMark val="out"/>
        <c:minorTickMark val="none"/>
        <c:tickLblPos val="nextTo"/>
        <c:txPr>
          <a:bodyPr/>
          <a:lstStyle/>
          <a:p>
            <a:pPr>
              <a:defRPr sz="800"/>
            </a:pPr>
            <a:endParaRPr lang="ja-JP"/>
          </a:p>
        </c:txPr>
        <c:crossAx val="246132096"/>
        <c:crosses val="max"/>
        <c:crossBetween val="between"/>
      </c:valAx>
      <c:catAx>
        <c:axId val="246132096"/>
        <c:scaling>
          <c:orientation val="minMax"/>
        </c:scaling>
        <c:delete val="1"/>
        <c:axPos val="b"/>
        <c:title>
          <c:tx>
            <c:rich>
              <a:bodyPr/>
              <a:lstStyle/>
              <a:p>
                <a:pPr>
                  <a:defRPr/>
                </a:pPr>
                <a:r>
                  <a:rPr lang="ja-JP" altLang="en-US" sz="700" b="0"/>
                  <a:t>（日）</a:t>
                </a:r>
              </a:p>
            </c:rich>
          </c:tx>
          <c:layout>
            <c:manualLayout>
              <c:xMode val="edge"/>
              <c:yMode val="edge"/>
              <c:x val="0.94321428039128985"/>
              <c:y val="4.942287386490482E-2"/>
            </c:manualLayout>
          </c:layout>
          <c:overlay val="0"/>
        </c:title>
        <c:numFmt formatCode="General" sourceLinked="1"/>
        <c:majorTickMark val="out"/>
        <c:minorTickMark val="none"/>
        <c:tickLblPos val="nextTo"/>
        <c:crossAx val="246130560"/>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自立訓練（生活訓練）実績</a:t>
            </a:r>
          </a:p>
        </c:rich>
      </c:tx>
      <c:layout/>
      <c:overlay val="0"/>
    </c:title>
    <c:autoTitleDeleted val="0"/>
    <c:plotArea>
      <c:layout>
        <c:manualLayout>
          <c:layoutTarget val="inner"/>
          <c:xMode val="edge"/>
          <c:yMode val="edge"/>
          <c:x val="0.19047619047619047"/>
          <c:y val="0.14712216352702748"/>
          <c:w val="0.68913960539614183"/>
          <c:h val="0.53467080251332222"/>
        </c:manualLayout>
      </c:layout>
      <c:barChart>
        <c:barDir val="col"/>
        <c:grouping val="clustered"/>
        <c:varyColors val="0"/>
        <c:ser>
          <c:idx val="0"/>
          <c:order val="0"/>
          <c:tx>
            <c:strRef>
              <c:f>'2-3自立訓練（生活訓練）'!$B$4</c:f>
              <c:strCache>
                <c:ptCount val="1"/>
                <c:pt idx="0">
                  <c:v>月間利用者数</c:v>
                </c:pt>
              </c:strCache>
            </c:strRef>
          </c:tx>
          <c:spPr>
            <a:solidFill>
              <a:srgbClr val="609EFA"/>
            </a:solidFill>
          </c:spPr>
          <c:invertIfNegative val="0"/>
          <c:dLbls>
            <c:spPr>
              <a:noFill/>
              <a:ln>
                <a:noFill/>
              </a:ln>
              <a:effectLst/>
            </c:spPr>
            <c:txPr>
              <a:bodyPr/>
              <a:lstStyle/>
              <a:p>
                <a:pPr>
                  <a:defRPr b="1">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'2-3自立訓練（生活訓練）'!$I$3:$N$3</c:f>
              <c:strCache>
                <c:ptCount val="6"/>
                <c:pt idx="0">
                  <c:v>H27</c:v>
                </c:pt>
                <c:pt idx="1">
                  <c:v>H28</c:v>
                </c:pt>
                <c:pt idx="2">
                  <c:v>H29</c:v>
                </c:pt>
                <c:pt idx="3">
                  <c:v>H30</c:v>
                </c:pt>
                <c:pt idx="4">
                  <c:v>R1</c:v>
                </c:pt>
                <c:pt idx="5">
                  <c:v>R2</c:v>
                </c:pt>
              </c:strCache>
            </c:strRef>
          </c:cat>
          <c:val>
            <c:numRef>
              <c:f>'2-3自立訓練（生活訓練）'!$I$4:$N$4</c:f>
              <c:numCache>
                <c:formatCode>General</c:formatCode>
                <c:ptCount val="6"/>
                <c:pt idx="0">
                  <c:v>34</c:v>
                </c:pt>
                <c:pt idx="1">
                  <c:v>24</c:v>
                </c:pt>
                <c:pt idx="2">
                  <c:v>26</c:v>
                </c:pt>
                <c:pt idx="3">
                  <c:v>23</c:v>
                </c:pt>
                <c:pt idx="4">
                  <c:v>20</c:v>
                </c:pt>
              </c:numCache>
            </c:numRef>
          </c:val>
          <c:extLst>
            <c:ext xmlns:c16="http://schemas.microsoft.com/office/drawing/2014/chart" uri="{C3380CC4-5D6E-409C-BE32-E72D297353CC}">
              <c16:uniqueId val="{00000000-D393-413D-B7A5-48CEFB84B3FC}"/>
            </c:ext>
          </c:extLst>
        </c:ser>
        <c:ser>
          <c:idx val="1"/>
          <c:order val="1"/>
          <c:tx>
            <c:strRef>
              <c:f>'2-3自立訓練（生活訓練）'!$A$5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'2-3自立訓練（生活訓練）'!$I$3:$N$3</c:f>
              <c:strCache>
                <c:ptCount val="6"/>
                <c:pt idx="0">
                  <c:v>H27</c:v>
                </c:pt>
                <c:pt idx="1">
                  <c:v>H28</c:v>
                </c:pt>
                <c:pt idx="2">
                  <c:v>H29</c:v>
                </c:pt>
                <c:pt idx="3">
                  <c:v>H30</c:v>
                </c:pt>
                <c:pt idx="4">
                  <c:v>R1</c:v>
                </c:pt>
                <c:pt idx="5">
                  <c:v>R2</c:v>
                </c:pt>
              </c:strCache>
            </c:strRef>
          </c:cat>
          <c:val>
            <c:numRef>
              <c:f>'2-3自立訓練（生活訓練）'!$I$5:$N$5</c:f>
              <c:numCache>
                <c:formatCode>General</c:formatCode>
                <c:ptCount val="6"/>
                <c:pt idx="0">
                  <c:v>25</c:v>
                </c:pt>
                <c:pt idx="1">
                  <c:v>29</c:v>
                </c:pt>
                <c:pt idx="2">
                  <c:v>33</c:v>
                </c:pt>
                <c:pt idx="3">
                  <c:v>28</c:v>
                </c:pt>
                <c:pt idx="4">
                  <c:v>31</c:v>
                </c:pt>
                <c:pt idx="5">
                  <c:v>31</c:v>
                </c:pt>
              </c:numCache>
            </c:numRef>
          </c:val>
          <c:extLst>
            <c:ext xmlns:c16="http://schemas.microsoft.com/office/drawing/2014/chart" uri="{C3380CC4-5D6E-409C-BE32-E72D297353CC}">
              <c16:uniqueId val="{00000001-D393-413D-B7A5-48CEFB84B3FC}"/>
            </c:ext>
          </c:extLst>
        </c:ser>
        <c:dLbls>
          <c:showLegendKey val="0"/>
          <c:showVal val="0"/>
          <c:showCatName val="0"/>
          <c:showSerName val="0"/>
          <c:showPercent val="0"/>
          <c:showBubbleSize val="0"/>
        </c:dLbls>
        <c:gapWidth val="150"/>
        <c:axId val="245859840"/>
        <c:axId val="245861760"/>
      </c:barChart>
      <c:lineChart>
        <c:grouping val="standard"/>
        <c:varyColors val="0"/>
        <c:ser>
          <c:idx val="2"/>
          <c:order val="2"/>
          <c:tx>
            <c:strRef>
              <c:f>'2-3自立訓練（生活訓練）'!$B$6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2.5396825396825397E-2"/>
                  <c:y val="-7.81996079603973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393-413D-B7A5-48CEFB84B3FC}"/>
                </c:ext>
              </c:extLst>
            </c:dLbl>
            <c:dLbl>
              <c:idx val="1"/>
              <c:layout>
                <c:manualLayout>
                  <c:x val="-1.9047619047619049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393-413D-B7A5-48CEFB84B3FC}"/>
                </c:ext>
              </c:extLst>
            </c:dLbl>
            <c:dLbl>
              <c:idx val="2"/>
              <c:layout>
                <c:manualLayout>
                  <c:x val="-1.1111111111111112E-2"/>
                  <c:y val="-4.77637130801687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393-413D-B7A5-48CEFB84B3FC}"/>
                </c:ext>
              </c:extLst>
            </c:dLbl>
            <c:dLbl>
              <c:idx val="3"/>
              <c:layout>
                <c:manualLayout>
                  <c:x val="-1.4285714285714344E-2"/>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393-413D-B7A5-48CEFB84B3FC}"/>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393-413D-B7A5-48CEFB84B3FC}"/>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93-413D-B7A5-48CEFB84B3FC}"/>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93-413D-B7A5-48CEFB84B3FC}"/>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93-413D-B7A5-48CEFB84B3FC}"/>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'2-3自立訓練（生活訓練）'!$H$3:$M$3</c:f>
              <c:strCache>
                <c:ptCount val="6"/>
                <c:pt idx="0">
                  <c:v>H26</c:v>
                </c:pt>
                <c:pt idx="1">
                  <c:v>H27</c:v>
                </c:pt>
                <c:pt idx="2">
                  <c:v>H28</c:v>
                </c:pt>
                <c:pt idx="3">
                  <c:v>H29</c:v>
                </c:pt>
                <c:pt idx="4">
                  <c:v>H30</c:v>
                </c:pt>
                <c:pt idx="5">
                  <c:v>R1</c:v>
                </c:pt>
              </c:strCache>
            </c:strRef>
          </c:cat>
          <c:val>
            <c:numRef>
              <c:f>'2-3自立訓練（生活訓練）'!$I$6:$N$6</c:f>
              <c:numCache>
                <c:formatCode>#,##0</c:formatCode>
                <c:ptCount val="6"/>
                <c:pt idx="0">
                  <c:v>511</c:v>
                </c:pt>
                <c:pt idx="1">
                  <c:v>415</c:v>
                </c:pt>
                <c:pt idx="2">
                  <c:v>286</c:v>
                </c:pt>
                <c:pt idx="3">
                  <c:v>300</c:v>
                </c:pt>
                <c:pt idx="4">
                  <c:v>279</c:v>
                </c:pt>
              </c:numCache>
            </c:numRef>
          </c:val>
          <c:smooth val="0"/>
          <c:extLst>
            <c:ext xmlns:c16="http://schemas.microsoft.com/office/drawing/2014/chart" uri="{C3380CC4-5D6E-409C-BE32-E72D297353CC}">
              <c16:uniqueId val="{0000000A-D393-413D-B7A5-48CEFB84B3FC}"/>
            </c:ext>
          </c:extLst>
        </c:ser>
        <c:ser>
          <c:idx val="3"/>
          <c:order val="3"/>
          <c:tx>
            <c:strRef>
              <c:f>'2-3自立訓練（生活訓練）'!$A$7</c:f>
              <c:strCache>
                <c:ptCount val="1"/>
                <c:pt idx="0">
                  <c:v>見込み</c:v>
                </c:pt>
              </c:strCache>
            </c:strRef>
          </c:tx>
          <c:marker>
            <c:symbol val="circle"/>
            <c:size val="6"/>
          </c:marker>
          <c:dLbls>
            <c:dLbl>
              <c:idx val="0"/>
              <c:layout>
                <c:manualLayout>
                  <c:x val="-4.7619047619047623E-3"/>
                  <c:y val="-4.6413502109704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393-413D-B7A5-48CEFB84B3FC}"/>
                </c:ext>
              </c:extLst>
            </c:dLbl>
            <c:dLbl>
              <c:idx val="1"/>
              <c:layout>
                <c:manualLayout>
                  <c:x val="-2.6984126984126985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393-413D-B7A5-48CEFB84B3FC}"/>
                </c:ext>
              </c:extLst>
            </c:dLbl>
            <c:dLbl>
              <c:idx val="2"/>
              <c:layout>
                <c:manualLayout>
                  <c:x val="-2.8571428571428571E-2"/>
                  <c:y val="-3.37552742616033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393-413D-B7A5-48CEFB84B3FC}"/>
                </c:ext>
              </c:extLst>
            </c:dLbl>
            <c:dLbl>
              <c:idx val="3"/>
              <c:layout>
                <c:manualLayout>
                  <c:x val="-2.5396825396825397E-2"/>
                  <c:y val="-5.06329113924050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393-413D-B7A5-48CEFB84B3FC}"/>
                </c:ext>
              </c:extLst>
            </c:dLbl>
            <c:dLbl>
              <c:idx val="4"/>
              <c:layout>
                <c:manualLayout>
                  <c:x val="-2.3809523809523808E-2"/>
                  <c:y val="-3.37552742616033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D393-413D-B7A5-48CEFB84B3FC}"/>
                </c:ext>
              </c:extLst>
            </c:dLbl>
            <c:dLbl>
              <c:idx val="5"/>
              <c:layout>
                <c:manualLayout>
                  <c:x val="-3.0158730158730159E-2"/>
                  <c:y val="-4.2194092827004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393-413D-B7A5-48CEFB84B3FC}"/>
                </c:ext>
              </c:extLst>
            </c:dLbl>
            <c:dLbl>
              <c:idx val="6"/>
              <c:layout>
                <c:manualLayout>
                  <c:x val="4.7619047619047623E-3"/>
                  <c:y val="-9.3333333333333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393-413D-B7A5-48CEFB84B3FC}"/>
                </c:ext>
              </c:extLst>
            </c:dLbl>
            <c:dLbl>
              <c:idx val="7"/>
              <c:layout>
                <c:manualLayout>
                  <c:x val="-1.5873015873014709E-3"/>
                  <c:y val="-8.4444444444444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393-413D-B7A5-48CEFB84B3FC}"/>
                </c:ext>
              </c:extLst>
            </c:dLbl>
            <c:dLbl>
              <c:idx val="8"/>
              <c:layout>
                <c:manualLayout>
                  <c:x val="-9.5239345081863606E-3"/>
                  <c:y val="-0.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393-413D-B7A5-48CEFB84B3FC}"/>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'2-3自立訓練（生活訓練）'!$H$3:$M$3</c:f>
              <c:strCache>
                <c:ptCount val="6"/>
                <c:pt idx="0">
                  <c:v>H26</c:v>
                </c:pt>
                <c:pt idx="1">
                  <c:v>H27</c:v>
                </c:pt>
                <c:pt idx="2">
                  <c:v>H28</c:v>
                </c:pt>
                <c:pt idx="3">
                  <c:v>H29</c:v>
                </c:pt>
                <c:pt idx="4">
                  <c:v>H30</c:v>
                </c:pt>
                <c:pt idx="5">
                  <c:v>R1</c:v>
                </c:pt>
              </c:strCache>
            </c:strRef>
          </c:cat>
          <c:val>
            <c:numRef>
              <c:f>'2-3自立訓練（生活訓練）'!$I$7:$N$7</c:f>
              <c:numCache>
                <c:formatCode>#,##0</c:formatCode>
                <c:ptCount val="6"/>
                <c:pt idx="0">
                  <c:v>475</c:v>
                </c:pt>
                <c:pt idx="1">
                  <c:v>551</c:v>
                </c:pt>
                <c:pt idx="2">
                  <c:v>627</c:v>
                </c:pt>
                <c:pt idx="3">
                  <c:v>504</c:v>
                </c:pt>
                <c:pt idx="4">
                  <c:v>558</c:v>
                </c:pt>
                <c:pt idx="5">
                  <c:v>558</c:v>
                </c:pt>
              </c:numCache>
            </c:numRef>
          </c:val>
          <c:smooth val="0"/>
          <c:extLst>
            <c:ext xmlns:c16="http://schemas.microsoft.com/office/drawing/2014/chart" uri="{C3380CC4-5D6E-409C-BE32-E72D297353CC}">
              <c16:uniqueId val="{00000014-D393-413D-B7A5-48CEFB84B3FC}"/>
            </c:ext>
          </c:extLst>
        </c:ser>
        <c:dLbls>
          <c:showLegendKey val="0"/>
          <c:showVal val="0"/>
          <c:showCatName val="0"/>
          <c:showSerName val="0"/>
          <c:showPercent val="0"/>
          <c:showBubbleSize val="0"/>
        </c:dLbls>
        <c:marker val="1"/>
        <c:smooth val="0"/>
        <c:axId val="245885568"/>
        <c:axId val="245884032"/>
      </c:lineChart>
      <c:catAx>
        <c:axId val="245859840"/>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5861760"/>
        <c:crosses val="autoZero"/>
        <c:auto val="1"/>
        <c:lblAlgn val="ctr"/>
        <c:lblOffset val="100"/>
        <c:noMultiLvlLbl val="0"/>
      </c:catAx>
      <c:valAx>
        <c:axId val="245861760"/>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5859840"/>
        <c:crosses val="autoZero"/>
        <c:crossBetween val="between"/>
      </c:valAx>
      <c:valAx>
        <c:axId val="245884032"/>
        <c:scaling>
          <c:orientation val="minMax"/>
        </c:scaling>
        <c:delete val="0"/>
        <c:axPos val="r"/>
        <c:numFmt formatCode="#,##0" sourceLinked="1"/>
        <c:majorTickMark val="out"/>
        <c:minorTickMark val="none"/>
        <c:tickLblPos val="nextTo"/>
        <c:txPr>
          <a:bodyPr/>
          <a:lstStyle/>
          <a:p>
            <a:pPr>
              <a:defRPr sz="800"/>
            </a:pPr>
            <a:endParaRPr lang="ja-JP"/>
          </a:p>
        </c:txPr>
        <c:crossAx val="245885568"/>
        <c:crosses val="max"/>
        <c:crossBetween val="between"/>
      </c:valAx>
      <c:catAx>
        <c:axId val="245885568"/>
        <c:scaling>
          <c:orientation val="minMax"/>
        </c:scaling>
        <c:delete val="1"/>
        <c:axPos val="b"/>
        <c:title>
          <c:tx>
            <c:rich>
              <a:bodyPr/>
              <a:lstStyle/>
              <a:p>
                <a:pPr>
                  <a:defRPr/>
                </a:pPr>
                <a:r>
                  <a:rPr lang="ja-JP" altLang="en-US" sz="700" b="0"/>
                  <a:t>（日）</a:t>
                </a:r>
              </a:p>
            </c:rich>
          </c:tx>
          <c:layout>
            <c:manualLayout>
              <c:xMode val="edge"/>
              <c:yMode val="edge"/>
              <c:x val="0.9291966257389066"/>
              <c:y val="5.3339540031004211E-2"/>
            </c:manualLayout>
          </c:layout>
          <c:overlay val="0"/>
        </c:title>
        <c:numFmt formatCode="General" sourceLinked="1"/>
        <c:majorTickMark val="out"/>
        <c:minorTickMark val="none"/>
        <c:tickLblPos val="nextTo"/>
        <c:crossAx val="24588403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就労移行支援実績</a:t>
            </a:r>
          </a:p>
        </c:rich>
      </c:tx>
      <c:layout/>
      <c:overlay val="0"/>
    </c:title>
    <c:autoTitleDeleted val="0"/>
    <c:plotArea>
      <c:layout>
        <c:manualLayout>
          <c:layoutTarget val="inner"/>
          <c:xMode val="edge"/>
          <c:yMode val="edge"/>
          <c:x val="0.18095238095238095"/>
          <c:y val="0.10494268526402499"/>
          <c:w val="0.70329535953439148"/>
          <c:h val="0.51884691564411312"/>
        </c:manualLayout>
      </c:layout>
      <c:barChart>
        <c:barDir val="col"/>
        <c:grouping val="clustered"/>
        <c:varyColors val="0"/>
        <c:ser>
          <c:idx val="0"/>
          <c:order val="0"/>
          <c:tx>
            <c:strRef>
              <c:f>'2-4就労移行支援'!$B$4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7F9-462A-8996-824C588B8BD4}"/>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7F9-462A-8996-824C588B8BD4}"/>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7F9-462A-8996-824C588B8BD4}"/>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7F9-462A-8996-824C588B8BD4}"/>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7F9-462A-8996-824C588B8BD4}"/>
                </c:ext>
              </c:extLst>
            </c:dLbl>
            <c:dLbl>
              <c:idx val="5"/>
              <c:layout>
                <c:manualLayout>
                  <c:x val="-1.5873015873015873E-3"/>
                  <c:y val="0.1606295890228911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F9-462A-8996-824C588B8BD4}"/>
                </c:ext>
              </c:extLst>
            </c:dLbl>
            <c:dLbl>
              <c:idx val="6"/>
              <c:layout>
                <c:manualLayout>
                  <c:x val="3.1746031746031746E-3"/>
                  <c:y val="0.1111222964218080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F9-462A-8996-824C588B8BD4}"/>
                </c:ext>
              </c:extLst>
            </c:dLbl>
            <c:dLbl>
              <c:idx val="7"/>
              <c:layout>
                <c:manualLayout>
                  <c:x val="-1.5873015873015873E-3"/>
                  <c:y val="0.10712781155520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F9-462A-8996-824C588B8BD4}"/>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'2-4就労移行支援'!$I$3:$N$3</c:f>
              <c:strCache>
                <c:ptCount val="6"/>
                <c:pt idx="0">
                  <c:v>H27</c:v>
                </c:pt>
                <c:pt idx="1">
                  <c:v>H28</c:v>
                </c:pt>
                <c:pt idx="2">
                  <c:v>H29</c:v>
                </c:pt>
                <c:pt idx="3">
                  <c:v>H30</c:v>
                </c:pt>
                <c:pt idx="4">
                  <c:v>R1</c:v>
                </c:pt>
                <c:pt idx="5">
                  <c:v>R2</c:v>
                </c:pt>
              </c:strCache>
            </c:strRef>
          </c:cat>
          <c:val>
            <c:numRef>
              <c:f>'2-4就労移行支援'!$I$4:$N$4</c:f>
              <c:numCache>
                <c:formatCode>General</c:formatCode>
                <c:ptCount val="6"/>
                <c:pt idx="0">
                  <c:v>66</c:v>
                </c:pt>
                <c:pt idx="1">
                  <c:v>74</c:v>
                </c:pt>
                <c:pt idx="2">
                  <c:v>111</c:v>
                </c:pt>
                <c:pt idx="3">
                  <c:v>125</c:v>
                </c:pt>
                <c:pt idx="4">
                  <c:v>123</c:v>
                </c:pt>
              </c:numCache>
            </c:numRef>
          </c:val>
          <c:extLst>
            <c:ext xmlns:c16="http://schemas.microsoft.com/office/drawing/2014/chart" uri="{C3380CC4-5D6E-409C-BE32-E72D297353CC}">
              <c16:uniqueId val="{00000008-07F9-462A-8996-824C588B8BD4}"/>
            </c:ext>
          </c:extLst>
        </c:ser>
        <c:ser>
          <c:idx val="1"/>
          <c:order val="1"/>
          <c:tx>
            <c:strRef>
              <c:f>'2-4就労移行支援'!$A$5</c:f>
              <c:strCache>
                <c:ptCount val="1"/>
                <c:pt idx="0">
                  <c:v>見込み</c:v>
                </c:pt>
              </c:strCache>
            </c:strRef>
          </c:tx>
          <c:spPr>
            <a:solidFill>
              <a:schemeClr val="accent6">
                <a:lumMod val="60000"/>
                <a:lumOff val="40000"/>
              </a:schemeClr>
            </a:solidFill>
          </c:spPr>
          <c:invertIfNegative val="0"/>
          <c:dLbls>
            <c:dLbl>
              <c:idx val="0"/>
              <c:layout>
                <c:manualLayout>
                  <c:x val="-1.6708786733223334E-7"/>
                  <c:y val="0.2181301757326376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7F9-462A-8996-824C588B8BD4}"/>
                </c:ext>
              </c:extLst>
            </c:dLbl>
            <c:dLbl>
              <c:idx val="1"/>
              <c:layout>
                <c:manualLayout>
                  <c:x val="-1.5872580935125586E-3"/>
                  <c:y val="0.251580437815850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7F9-462A-8996-824C588B8BD4}"/>
                </c:ext>
              </c:extLst>
            </c:dLbl>
            <c:dLbl>
              <c:idx val="2"/>
              <c:layout>
                <c:manualLayout>
                  <c:x val="-2.1219134513273154E-3"/>
                  <c:y val="0.2835954569941344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7F9-462A-8996-824C588B8BD4}"/>
                </c:ext>
              </c:extLst>
            </c:dLbl>
            <c:dLbl>
              <c:idx val="3"/>
              <c:layout>
                <c:manualLayout>
                  <c:x val="-2.1219134513273154E-3"/>
                  <c:y val="0.3001730451144172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7F9-462A-8996-824C588B8BD4}"/>
                </c:ext>
              </c:extLst>
            </c:dLbl>
            <c:dLbl>
              <c:idx val="4"/>
              <c:layout>
                <c:manualLayout>
                  <c:x val="0"/>
                  <c:y val="0.3168289859210539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7F9-462A-8996-824C588B8BD4}"/>
                </c:ext>
              </c:extLst>
            </c:dLbl>
            <c:dLbl>
              <c:idx val="5"/>
              <c:layout>
                <c:manualLayout>
                  <c:x val="-2.6565688091420721E-3"/>
                  <c:y val="0.213305568784735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7F9-462A-8996-824C588B8BD4}"/>
                </c:ext>
              </c:extLst>
            </c:dLbl>
            <c:dLbl>
              <c:idx val="6"/>
              <c:layout>
                <c:manualLayout>
                  <c:x val="0"/>
                  <c:y val="7.0661151533273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7F9-462A-8996-824C588B8BD4}"/>
                </c:ext>
              </c:extLst>
            </c:dLbl>
            <c:dLbl>
              <c:idx val="7"/>
              <c:layout>
                <c:manualLayout>
                  <c:x val="0"/>
                  <c:y val="0.111561181434599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7F9-462A-8996-824C588B8BD4}"/>
                </c:ext>
              </c:extLst>
            </c:dLbl>
            <c:dLbl>
              <c:idx val="8"/>
              <c:layout>
                <c:manualLayout>
                  <c:x val="0"/>
                  <c:y val="0.13777777777777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7F9-462A-8996-824C588B8BD4}"/>
                </c:ext>
              </c:extLst>
            </c:dLbl>
            <c:spPr>
              <a:noFill/>
              <a:ln>
                <a:noFill/>
              </a:ln>
              <a:effectLst/>
            </c:spPr>
            <c:txPr>
              <a:bodyPr/>
              <a:lstStyle/>
              <a:p>
                <a:pPr>
                  <a:defRPr b="1">
                    <a:solidFill>
                      <a:srgbClr val="FF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'2-4就労移行支援'!$I$3:$N$3</c:f>
              <c:strCache>
                <c:ptCount val="6"/>
                <c:pt idx="0">
                  <c:v>H27</c:v>
                </c:pt>
                <c:pt idx="1">
                  <c:v>H28</c:v>
                </c:pt>
                <c:pt idx="2">
                  <c:v>H29</c:v>
                </c:pt>
                <c:pt idx="3">
                  <c:v>H30</c:v>
                </c:pt>
                <c:pt idx="4">
                  <c:v>R1</c:v>
                </c:pt>
                <c:pt idx="5">
                  <c:v>R2</c:v>
                </c:pt>
              </c:strCache>
            </c:strRef>
          </c:cat>
          <c:val>
            <c:numRef>
              <c:f>'2-4就労移行支援'!$I$5:$N$5</c:f>
              <c:numCache>
                <c:formatCode>General</c:formatCode>
                <c:ptCount val="6"/>
                <c:pt idx="0">
                  <c:v>65</c:v>
                </c:pt>
                <c:pt idx="1">
                  <c:v>75</c:v>
                </c:pt>
                <c:pt idx="2">
                  <c:v>85</c:v>
                </c:pt>
                <c:pt idx="3">
                  <c:v>90</c:v>
                </c:pt>
                <c:pt idx="4">
                  <c:v>95</c:v>
                </c:pt>
                <c:pt idx="5">
                  <c:v>100</c:v>
                </c:pt>
              </c:numCache>
            </c:numRef>
          </c:val>
          <c:extLst>
            <c:ext xmlns:c16="http://schemas.microsoft.com/office/drawing/2014/chart" uri="{C3380CC4-5D6E-409C-BE32-E72D297353CC}">
              <c16:uniqueId val="{00000012-07F9-462A-8996-824C588B8BD4}"/>
            </c:ext>
          </c:extLst>
        </c:ser>
        <c:dLbls>
          <c:showLegendKey val="0"/>
          <c:showVal val="0"/>
          <c:showCatName val="0"/>
          <c:showSerName val="0"/>
          <c:showPercent val="0"/>
          <c:showBubbleSize val="0"/>
        </c:dLbls>
        <c:gapWidth val="150"/>
        <c:axId val="245945856"/>
        <c:axId val="245947776"/>
      </c:barChart>
      <c:lineChart>
        <c:grouping val="standard"/>
        <c:varyColors val="0"/>
        <c:ser>
          <c:idx val="2"/>
          <c:order val="2"/>
          <c:tx>
            <c:strRef>
              <c:f>'2-4就労移行支援'!$B$6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1.7460317460317461E-2"/>
                  <c:y val="-4.4444444444444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7F9-462A-8996-824C588B8BD4}"/>
                </c:ext>
              </c:extLst>
            </c:dLbl>
            <c:dLbl>
              <c:idx val="1"/>
              <c:layout>
                <c:manualLayout>
                  <c:x val="-3.4920634920634921E-2"/>
                  <c:y val="-3.57805907172995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7F9-462A-8996-824C588B8BD4}"/>
                </c:ext>
              </c:extLst>
            </c:dLbl>
            <c:dLbl>
              <c:idx val="2"/>
              <c:layout>
                <c:manualLayout>
                  <c:x val="-2.2222222222222223E-2"/>
                  <c:y val="-3.93248945147679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07F9-462A-8996-824C588B8BD4}"/>
                </c:ext>
              </c:extLst>
            </c:dLbl>
            <c:dLbl>
              <c:idx val="3"/>
              <c:layout>
                <c:manualLayout>
                  <c:x val="-2.3809523809523808E-2"/>
                  <c:y val="-2.66666666666666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7F9-462A-8996-824C588B8BD4}"/>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07F9-462A-8996-824C588B8BD4}"/>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7F9-462A-8996-824C588B8BD4}"/>
                </c:ext>
              </c:extLst>
            </c:dLbl>
            <c:dLbl>
              <c:idx val="6"/>
              <c:layout>
                <c:manualLayout>
                  <c:x val="-1.2698412698412698E-2"/>
                  <c:y val="-1.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7F9-462A-8996-824C588B8BD4}"/>
                </c:ext>
              </c:extLst>
            </c:dLbl>
            <c:dLbl>
              <c:idx val="7"/>
              <c:layout>
                <c:manualLayout>
                  <c:x val="-1.2698412698412698E-2"/>
                  <c:y val="-1.7777777777777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7F9-462A-8996-824C588B8BD4}"/>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'2-4就労移行支援'!$I$6:$N$6</c:f>
              <c:numCache>
                <c:formatCode>#,##0</c:formatCode>
                <c:ptCount val="6"/>
                <c:pt idx="0">
                  <c:v>1125</c:v>
                </c:pt>
                <c:pt idx="1">
                  <c:v>1360</c:v>
                </c:pt>
                <c:pt idx="2">
                  <c:v>1870</c:v>
                </c:pt>
                <c:pt idx="3">
                  <c:v>2263</c:v>
                </c:pt>
                <c:pt idx="4">
                  <c:v>2151</c:v>
                </c:pt>
              </c:numCache>
            </c:numRef>
          </c:val>
          <c:smooth val="0"/>
          <c:extLst>
            <c:ext xmlns:c16="http://schemas.microsoft.com/office/drawing/2014/chart" uri="{C3380CC4-5D6E-409C-BE32-E72D297353CC}">
              <c16:uniqueId val="{0000001B-07F9-462A-8996-824C588B8BD4}"/>
            </c:ext>
          </c:extLst>
        </c:ser>
        <c:ser>
          <c:idx val="3"/>
          <c:order val="3"/>
          <c:tx>
            <c:strRef>
              <c:f>'2-4就労移行支援'!$A$7</c:f>
              <c:strCache>
                <c:ptCount val="1"/>
                <c:pt idx="0">
                  <c:v>見込み</c:v>
                </c:pt>
              </c:strCache>
            </c:strRef>
          </c:tx>
          <c:marker>
            <c:symbol val="circle"/>
            <c:size val="6"/>
          </c:marker>
          <c:dLbls>
            <c:dLbl>
              <c:idx val="0"/>
              <c:layout>
                <c:manualLayout>
                  <c:x val="-9.5238095238095247E-3"/>
                  <c:y val="2.53164556962025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07F9-462A-8996-824C588B8BD4}"/>
                </c:ext>
              </c:extLst>
            </c:dLbl>
            <c:dLbl>
              <c:idx val="1"/>
              <c:layout>
                <c:manualLayout>
                  <c:x val="-1.2698412698412698E-2"/>
                  <c:y val="2.53164556962025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07F9-462A-8996-824C588B8BD4}"/>
                </c:ext>
              </c:extLst>
            </c:dLbl>
            <c:dLbl>
              <c:idx val="2"/>
              <c:layout>
                <c:manualLayout>
                  <c:x val="-6.3492063492063492E-3"/>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07F9-462A-8996-824C588B8BD4}"/>
                </c:ext>
              </c:extLst>
            </c:dLbl>
            <c:dLbl>
              <c:idx val="3"/>
              <c:layout>
                <c:manualLayout>
                  <c:x val="-1.5873015873015872E-2"/>
                  <c:y val="-5.06329113924050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07F9-462A-8996-824C588B8BD4}"/>
                </c:ext>
              </c:extLst>
            </c:dLbl>
            <c:dLbl>
              <c:idx val="4"/>
              <c:layout>
                <c:manualLayout>
                  <c:x val="-1.9047619047619049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07F9-462A-8996-824C588B8BD4}"/>
                </c:ext>
              </c:extLst>
            </c:dLbl>
            <c:dLbl>
              <c:idx val="5"/>
              <c:layout>
                <c:manualLayout>
                  <c:x val="-2.6984126984126985E-2"/>
                  <c:y val="-4.64135021097046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07F9-462A-8996-824C588B8BD4}"/>
                </c:ext>
              </c:extLst>
            </c:dLbl>
            <c:dLbl>
              <c:idx val="6"/>
              <c:layout>
                <c:manualLayout>
                  <c:x val="0"/>
                  <c:y val="-0.10599156118143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7F9-462A-8996-824C588B8BD4}"/>
                </c:ext>
              </c:extLst>
            </c:dLbl>
            <c:dLbl>
              <c:idx val="7"/>
              <c:layout>
                <c:manualLayout>
                  <c:x val="-3.1746031746030584E-3"/>
                  <c:y val="-0.10976078939499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7F9-462A-8996-824C588B8BD4}"/>
                </c:ext>
              </c:extLst>
            </c:dLbl>
            <c:dLbl>
              <c:idx val="8"/>
              <c:layout>
                <c:manualLayout>
                  <c:x val="-1.4285839270091123E-2"/>
                  <c:y val="-0.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07F9-462A-8996-824C588B8BD4}"/>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'2-4就労移行支援'!$I$7:$N$7</c:f>
              <c:numCache>
                <c:formatCode>#,##0</c:formatCode>
                <c:ptCount val="6"/>
                <c:pt idx="0">
                  <c:v>1040</c:v>
                </c:pt>
                <c:pt idx="1">
                  <c:v>1200</c:v>
                </c:pt>
                <c:pt idx="2">
                  <c:v>1360</c:v>
                </c:pt>
                <c:pt idx="3">
                  <c:v>1440</c:v>
                </c:pt>
                <c:pt idx="4">
                  <c:v>1520</c:v>
                </c:pt>
                <c:pt idx="5">
                  <c:v>1600</c:v>
                </c:pt>
              </c:numCache>
            </c:numRef>
          </c:val>
          <c:smooth val="0"/>
          <c:extLst>
            <c:ext xmlns:c16="http://schemas.microsoft.com/office/drawing/2014/chart" uri="{C3380CC4-5D6E-409C-BE32-E72D297353CC}">
              <c16:uniqueId val="{00000025-07F9-462A-8996-824C588B8BD4}"/>
            </c:ext>
          </c:extLst>
        </c:ser>
        <c:dLbls>
          <c:showLegendKey val="0"/>
          <c:showVal val="0"/>
          <c:showCatName val="0"/>
          <c:showSerName val="0"/>
          <c:showPercent val="0"/>
          <c:showBubbleSize val="0"/>
        </c:dLbls>
        <c:marker val="1"/>
        <c:smooth val="0"/>
        <c:axId val="245979776"/>
        <c:axId val="245978240"/>
      </c:lineChart>
      <c:catAx>
        <c:axId val="245945856"/>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5947776"/>
        <c:crosses val="autoZero"/>
        <c:auto val="1"/>
        <c:lblAlgn val="ctr"/>
        <c:lblOffset val="100"/>
        <c:noMultiLvlLbl val="0"/>
      </c:catAx>
      <c:valAx>
        <c:axId val="245947776"/>
        <c:scaling>
          <c:orientation val="minMax"/>
        </c:scaling>
        <c:delete val="0"/>
        <c:axPos val="l"/>
        <c:majorGridlines/>
        <c:numFmt formatCode="General" sourceLinked="0"/>
        <c:majorTickMark val="none"/>
        <c:minorTickMark val="none"/>
        <c:tickLblPos val="nextTo"/>
        <c:txPr>
          <a:bodyPr/>
          <a:lstStyle/>
          <a:p>
            <a:pPr>
              <a:defRPr sz="800"/>
            </a:pPr>
            <a:endParaRPr lang="ja-JP"/>
          </a:p>
        </c:txPr>
        <c:crossAx val="245945856"/>
        <c:crosses val="autoZero"/>
        <c:crossBetween val="between"/>
      </c:valAx>
      <c:valAx>
        <c:axId val="245978240"/>
        <c:scaling>
          <c:orientation val="minMax"/>
        </c:scaling>
        <c:delete val="0"/>
        <c:axPos val="r"/>
        <c:numFmt formatCode="#,##0" sourceLinked="1"/>
        <c:majorTickMark val="out"/>
        <c:minorTickMark val="none"/>
        <c:tickLblPos val="nextTo"/>
        <c:txPr>
          <a:bodyPr/>
          <a:lstStyle/>
          <a:p>
            <a:pPr>
              <a:defRPr sz="800"/>
            </a:pPr>
            <a:endParaRPr lang="ja-JP"/>
          </a:p>
        </c:txPr>
        <c:crossAx val="245979776"/>
        <c:crosses val="max"/>
        <c:crossBetween val="between"/>
      </c:valAx>
      <c:catAx>
        <c:axId val="245979776"/>
        <c:scaling>
          <c:orientation val="minMax"/>
        </c:scaling>
        <c:delete val="1"/>
        <c:axPos val="b"/>
        <c:title>
          <c:tx>
            <c:rich>
              <a:bodyPr/>
              <a:lstStyle/>
              <a:p>
                <a:pPr>
                  <a:defRPr/>
                </a:pPr>
                <a:r>
                  <a:rPr lang="ja-JP" altLang="en-US" sz="700" b="0"/>
                  <a:t>（日）</a:t>
                </a:r>
              </a:p>
            </c:rich>
          </c:tx>
          <c:layout>
            <c:manualLayout>
              <c:xMode val="edge"/>
              <c:yMode val="edge"/>
              <c:x val="0.95609848768903882"/>
              <c:y val="5.3333333333333337E-2"/>
            </c:manualLayout>
          </c:layout>
          <c:overlay val="0"/>
        </c:title>
        <c:majorTickMark val="out"/>
        <c:minorTickMark val="none"/>
        <c:tickLblPos val="nextTo"/>
        <c:crossAx val="245978240"/>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就労継続支援Ａ型実績</a:t>
            </a:r>
          </a:p>
        </c:rich>
      </c:tx>
      <c:layout/>
      <c:overlay val="0"/>
    </c:title>
    <c:autoTitleDeleted val="0"/>
    <c:plotArea>
      <c:layout>
        <c:manualLayout>
          <c:layoutTarget val="inner"/>
          <c:xMode val="edge"/>
          <c:yMode val="edge"/>
          <c:x val="0.18095238095238095"/>
          <c:y val="9.1802207428417715E-2"/>
          <c:w val="0.70033783037004071"/>
          <c:h val="0.52613318259590447"/>
        </c:manualLayout>
      </c:layout>
      <c:barChart>
        <c:barDir val="col"/>
        <c:grouping val="clustered"/>
        <c:varyColors val="0"/>
        <c:ser>
          <c:idx val="0"/>
          <c:order val="0"/>
          <c:tx>
            <c:strRef>
              <c:f>'2-5就Ａ'!$B$4</c:f>
              <c:strCache>
                <c:ptCount val="1"/>
                <c:pt idx="0">
                  <c:v>月間利用者数</c:v>
                </c:pt>
              </c:strCache>
            </c:strRef>
          </c:tx>
          <c:spPr>
            <a:solidFill>
              <a:srgbClr val="609EFA"/>
            </a:solidFill>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80D-459B-B66C-D98D4C384210}"/>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80D-459B-B66C-D98D4C384210}"/>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80D-459B-B66C-D98D4C384210}"/>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80D-459B-B66C-D98D4C384210}"/>
                </c:ext>
              </c:extLst>
            </c:dLbl>
            <c:dLbl>
              <c:idx val="4"/>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80D-459B-B66C-D98D4C384210}"/>
                </c:ext>
              </c:extLst>
            </c:dLbl>
            <c:dLbl>
              <c:idx val="5"/>
              <c:layout>
                <c:manualLayout>
                  <c:x val="-1.5873015873015873E-3"/>
                  <c:y val="0.223920728263397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0D-459B-B66C-D98D4C384210}"/>
                </c:ext>
              </c:extLst>
            </c:dLbl>
            <c:dLbl>
              <c:idx val="6"/>
              <c:layout>
                <c:manualLayout>
                  <c:x val="-1.5873015873015873E-3"/>
                  <c:y val="0.25458221203362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0D-459B-B66C-D98D4C384210}"/>
                </c:ext>
              </c:extLst>
            </c:dLbl>
            <c:dLbl>
              <c:idx val="7"/>
              <c:layout>
                <c:manualLayout>
                  <c:x val="0"/>
                  <c:y val="0.229490680753513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0D-459B-B66C-D98D4C384210}"/>
                </c:ext>
              </c:extLst>
            </c:dLbl>
            <c:spPr>
              <a:noFill/>
              <a:ln>
                <a:noFill/>
              </a:ln>
              <a:effectLst/>
            </c:spPr>
            <c:txPr>
              <a:bodyPr/>
              <a:lstStyle/>
              <a:p>
                <a:pPr>
                  <a:defRPr b="1">
                    <a:solidFill>
                      <a:sysClr val="windowText" lastClr="000000"/>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'2-5就Ａ'!$I$3:$N$3</c:f>
              <c:strCache>
                <c:ptCount val="6"/>
                <c:pt idx="0">
                  <c:v>H27</c:v>
                </c:pt>
                <c:pt idx="1">
                  <c:v>H28</c:v>
                </c:pt>
                <c:pt idx="2">
                  <c:v>H29</c:v>
                </c:pt>
                <c:pt idx="3">
                  <c:v>H30</c:v>
                </c:pt>
                <c:pt idx="4">
                  <c:v>R1</c:v>
                </c:pt>
                <c:pt idx="5">
                  <c:v>R2</c:v>
                </c:pt>
              </c:strCache>
            </c:strRef>
          </c:cat>
          <c:val>
            <c:numRef>
              <c:f>'2-5就Ａ'!$I$4:$N$4</c:f>
              <c:numCache>
                <c:formatCode>General</c:formatCode>
                <c:ptCount val="6"/>
                <c:pt idx="0">
                  <c:v>74</c:v>
                </c:pt>
                <c:pt idx="1">
                  <c:v>76</c:v>
                </c:pt>
                <c:pt idx="2">
                  <c:v>67</c:v>
                </c:pt>
                <c:pt idx="3">
                  <c:v>66</c:v>
                </c:pt>
                <c:pt idx="4">
                  <c:v>64</c:v>
                </c:pt>
              </c:numCache>
            </c:numRef>
          </c:val>
          <c:extLst>
            <c:ext xmlns:c16="http://schemas.microsoft.com/office/drawing/2014/chart" uri="{C3380CC4-5D6E-409C-BE32-E72D297353CC}">
              <c16:uniqueId val="{00000008-280D-459B-B66C-D98D4C384210}"/>
            </c:ext>
          </c:extLst>
        </c:ser>
        <c:ser>
          <c:idx val="1"/>
          <c:order val="1"/>
          <c:tx>
            <c:strRef>
              <c:f>'2-5就Ａ'!$A$5</c:f>
              <c:strCache>
                <c:ptCount val="1"/>
                <c:pt idx="0">
                  <c:v>見込み</c:v>
                </c:pt>
              </c:strCache>
            </c:strRef>
          </c:tx>
          <c:spPr>
            <a:solidFill>
              <a:schemeClr val="accent6">
                <a:lumMod val="60000"/>
                <a:lumOff val="40000"/>
              </a:schemeClr>
            </a:solidFill>
          </c:spPr>
          <c:invertIfNegative val="0"/>
          <c:dLbls>
            <c:spPr>
              <a:noFill/>
              <a:ln>
                <a:noFill/>
              </a:ln>
              <a:effectLst/>
            </c:spPr>
            <c:txPr>
              <a:bodyPr/>
              <a:lstStyle/>
              <a:p>
                <a:pPr>
                  <a:defRPr b="1">
                    <a:solidFill>
                      <a:srgbClr val="FF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'2-5就Ａ'!$I$3:$N$3</c:f>
              <c:strCache>
                <c:ptCount val="6"/>
                <c:pt idx="0">
                  <c:v>H27</c:v>
                </c:pt>
                <c:pt idx="1">
                  <c:v>H28</c:v>
                </c:pt>
                <c:pt idx="2">
                  <c:v>H29</c:v>
                </c:pt>
                <c:pt idx="3">
                  <c:v>H30</c:v>
                </c:pt>
                <c:pt idx="4">
                  <c:v>R1</c:v>
                </c:pt>
                <c:pt idx="5">
                  <c:v>R2</c:v>
                </c:pt>
              </c:strCache>
            </c:strRef>
          </c:cat>
          <c:val>
            <c:numRef>
              <c:f>'2-5就Ａ'!$I$5:$N$5</c:f>
              <c:numCache>
                <c:formatCode>General</c:formatCode>
                <c:ptCount val="6"/>
                <c:pt idx="0">
                  <c:v>58</c:v>
                </c:pt>
                <c:pt idx="1">
                  <c:v>60</c:v>
                </c:pt>
                <c:pt idx="2">
                  <c:v>60</c:v>
                </c:pt>
                <c:pt idx="3">
                  <c:v>75</c:v>
                </c:pt>
                <c:pt idx="4">
                  <c:v>75</c:v>
                </c:pt>
                <c:pt idx="5">
                  <c:v>75</c:v>
                </c:pt>
              </c:numCache>
            </c:numRef>
          </c:val>
          <c:extLst>
            <c:ext xmlns:c16="http://schemas.microsoft.com/office/drawing/2014/chart" uri="{C3380CC4-5D6E-409C-BE32-E72D297353CC}">
              <c16:uniqueId val="{00000009-280D-459B-B66C-D98D4C384210}"/>
            </c:ext>
          </c:extLst>
        </c:ser>
        <c:dLbls>
          <c:showLegendKey val="0"/>
          <c:showVal val="0"/>
          <c:showCatName val="0"/>
          <c:showSerName val="0"/>
          <c:showPercent val="0"/>
          <c:showBubbleSize val="0"/>
        </c:dLbls>
        <c:gapWidth val="150"/>
        <c:axId val="246019968"/>
        <c:axId val="246071296"/>
      </c:barChart>
      <c:lineChart>
        <c:grouping val="standard"/>
        <c:varyColors val="0"/>
        <c:ser>
          <c:idx val="2"/>
          <c:order val="2"/>
          <c:tx>
            <c:strRef>
              <c:f>'2-5就Ａ'!$B$6</c:f>
              <c:strCache>
                <c:ptCount val="1"/>
                <c:pt idx="0">
                  <c:v>月間利用実日数</c:v>
                </c:pt>
              </c:strCache>
            </c:strRef>
          </c:tx>
          <c:spPr>
            <a:ln>
              <a:solidFill>
                <a:srgbClr val="00B050"/>
              </a:solidFill>
            </a:ln>
          </c:spPr>
          <c:marker>
            <c:symbol val="triangle"/>
            <c:size val="6"/>
            <c:spPr>
              <a:solidFill>
                <a:srgbClr val="00B050"/>
              </a:solidFill>
              <a:ln>
                <a:solidFill>
                  <a:srgbClr val="00B050"/>
                </a:solidFill>
              </a:ln>
            </c:spPr>
          </c:marker>
          <c:dLbls>
            <c:dLbl>
              <c:idx val="0"/>
              <c:layout>
                <c:manualLayout>
                  <c:x val="-1.4285714285714285E-2"/>
                  <c:y val="-3.60055151333931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80D-459B-B66C-D98D4C384210}"/>
                </c:ext>
              </c:extLst>
            </c:dLbl>
            <c:dLbl>
              <c:idx val="1"/>
              <c:layout>
                <c:manualLayout>
                  <c:x val="-1.1111111111111112E-2"/>
                  <c:y val="-3.57805907172995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80D-459B-B66C-D98D4C384210}"/>
                </c:ext>
              </c:extLst>
            </c:dLbl>
            <c:dLbl>
              <c:idx val="2"/>
              <c:layout>
                <c:manualLayout>
                  <c:x val="-1.5873015873015872E-2"/>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80D-459B-B66C-D98D4C384210}"/>
                </c:ext>
              </c:extLst>
            </c:dLbl>
            <c:dLbl>
              <c:idx val="3"/>
              <c:layout>
                <c:manualLayout>
                  <c:x val="-1.4285714285714344E-2"/>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80D-459B-B66C-D98D4C384210}"/>
                </c:ext>
              </c:extLst>
            </c:dLbl>
            <c:dLbl>
              <c:idx val="4"/>
              <c:layout>
                <c:manualLayout>
                  <c:x val="-1.2698412698412698E-2"/>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80D-459B-B66C-D98D4C384210}"/>
                </c:ext>
              </c:extLst>
            </c:dLbl>
            <c:dLbl>
              <c:idx val="5"/>
              <c:layout>
                <c:manualLayout>
                  <c:x val="-1.7460317460317461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80D-459B-B66C-D98D4C384210}"/>
                </c:ext>
              </c:extLst>
            </c:dLbl>
            <c:dLbl>
              <c:idx val="6"/>
              <c:layout>
                <c:manualLayout>
                  <c:x val="-1.1111111111111112E-2"/>
                  <c:y val="-5.1308016877637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80D-459B-B66C-D98D4C384210}"/>
                </c:ext>
              </c:extLst>
            </c:dLbl>
            <c:dLbl>
              <c:idx val="7"/>
              <c:layout>
                <c:manualLayout>
                  <c:x val="-1.2698412698412582E-2"/>
                  <c:y val="-4.3094122728329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80D-459B-B66C-D98D4C384210}"/>
                </c:ext>
              </c:extLst>
            </c:dLbl>
            <c:spPr>
              <a:noFill/>
              <a:ln>
                <a:noFill/>
              </a:ln>
              <a:effectLst/>
            </c:spPr>
            <c:txPr>
              <a:bodyPr/>
              <a:lstStyle/>
              <a:p>
                <a:pPr>
                  <a:defRPr b="1">
                    <a:solidFill>
                      <a:srgbClr val="00B05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'2-5就Ａ'!$I$6:$N$6</c:f>
              <c:numCache>
                <c:formatCode>#,##0</c:formatCode>
                <c:ptCount val="6"/>
                <c:pt idx="0">
                  <c:v>1524</c:v>
                </c:pt>
                <c:pt idx="1">
                  <c:v>1553</c:v>
                </c:pt>
                <c:pt idx="2">
                  <c:v>1524</c:v>
                </c:pt>
                <c:pt idx="3">
                  <c:v>1302</c:v>
                </c:pt>
                <c:pt idx="4">
                  <c:v>1245</c:v>
                </c:pt>
              </c:numCache>
            </c:numRef>
          </c:val>
          <c:smooth val="0"/>
          <c:extLst>
            <c:ext xmlns:c16="http://schemas.microsoft.com/office/drawing/2014/chart" uri="{C3380CC4-5D6E-409C-BE32-E72D297353CC}">
              <c16:uniqueId val="{00000012-280D-459B-B66C-D98D4C384210}"/>
            </c:ext>
          </c:extLst>
        </c:ser>
        <c:ser>
          <c:idx val="3"/>
          <c:order val="3"/>
          <c:tx>
            <c:strRef>
              <c:f>'2-5就Ａ'!$A$7</c:f>
              <c:strCache>
                <c:ptCount val="1"/>
                <c:pt idx="0">
                  <c:v>見込み</c:v>
                </c:pt>
              </c:strCache>
            </c:strRef>
          </c:tx>
          <c:marker>
            <c:symbol val="circle"/>
            <c:size val="6"/>
          </c:marker>
          <c:dLbls>
            <c:dLbl>
              <c:idx val="0"/>
              <c:layout>
                <c:manualLayout>
                  <c:x val="-6.3492063492063492E-3"/>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80D-459B-B66C-D98D4C384210}"/>
                </c:ext>
              </c:extLst>
            </c:dLbl>
            <c:dLbl>
              <c:idx val="1"/>
              <c:layout>
                <c:manualLayout>
                  <c:x val="-6.3492063492063492E-3"/>
                  <c:y val="-3.37552742616033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280D-459B-B66C-D98D4C384210}"/>
                </c:ext>
              </c:extLst>
            </c:dLbl>
            <c:dLbl>
              <c:idx val="2"/>
              <c:layout>
                <c:manualLayout>
                  <c:x val="-9.5238095238095247E-3"/>
                  <c:y val="2.953586497890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280D-459B-B66C-D98D4C384210}"/>
                </c:ext>
              </c:extLst>
            </c:dLbl>
            <c:dLbl>
              <c:idx val="3"/>
              <c:layout>
                <c:manualLayout>
                  <c:x val="-2.6984126984126985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80D-459B-B66C-D98D4C384210}"/>
                </c:ext>
              </c:extLst>
            </c:dLbl>
            <c:dLbl>
              <c:idx val="4"/>
              <c:layout>
                <c:manualLayout>
                  <c:x val="-2.5396825396825397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80D-459B-B66C-D98D4C384210}"/>
                </c:ext>
              </c:extLst>
            </c:dLbl>
            <c:dLbl>
              <c:idx val="5"/>
              <c:layout>
                <c:manualLayout>
                  <c:x val="-3.1746031746031744E-2"/>
                  <c:y val="-3.79746835443037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80D-459B-B66C-D98D4C384210}"/>
                </c:ext>
              </c:extLst>
            </c:dLbl>
            <c:dLbl>
              <c:idx val="6"/>
              <c:layout>
                <c:manualLayout>
                  <c:x val="3.1746031746031746E-3"/>
                  <c:y val="-6.379746835443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80D-459B-B66C-D98D4C384210}"/>
                </c:ext>
              </c:extLst>
            </c:dLbl>
            <c:dLbl>
              <c:idx val="7"/>
              <c:layout>
                <c:manualLayout>
                  <c:x val="4.7619047619048786E-3"/>
                  <c:y val="-6.7566696567992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80D-459B-B66C-D98D4C384210}"/>
                </c:ext>
              </c:extLst>
            </c:dLbl>
            <c:dLbl>
              <c:idx val="8"/>
              <c:layout>
                <c:manualLayout>
                  <c:x val="-2.3809648793900646E-2"/>
                  <c:y val="-7.156118143459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80D-459B-B66C-D98D4C384210}"/>
                </c:ext>
              </c:extLst>
            </c:dLbl>
            <c:spPr>
              <a:noFill/>
              <a:ln>
                <a:noFill/>
              </a:ln>
              <a:effectLst/>
            </c:spPr>
            <c:txPr>
              <a:bodyPr/>
              <a:lstStyle/>
              <a:p>
                <a:pPr>
                  <a:defRPr b="1">
                    <a:solidFill>
                      <a:srgbClr val="7030A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'2-5就Ａ'!$I$7:$N$7</c:f>
              <c:numCache>
                <c:formatCode>#,##0</c:formatCode>
                <c:ptCount val="6"/>
                <c:pt idx="0">
                  <c:v>1218</c:v>
                </c:pt>
                <c:pt idx="1">
                  <c:v>1260</c:v>
                </c:pt>
                <c:pt idx="2">
                  <c:v>1260</c:v>
                </c:pt>
                <c:pt idx="3">
                  <c:v>1575</c:v>
                </c:pt>
                <c:pt idx="4">
                  <c:v>1575</c:v>
                </c:pt>
                <c:pt idx="5">
                  <c:v>1575</c:v>
                </c:pt>
              </c:numCache>
            </c:numRef>
          </c:val>
          <c:smooth val="0"/>
          <c:extLst>
            <c:ext xmlns:c16="http://schemas.microsoft.com/office/drawing/2014/chart" uri="{C3380CC4-5D6E-409C-BE32-E72D297353CC}">
              <c16:uniqueId val="{0000001C-280D-459B-B66C-D98D4C384210}"/>
            </c:ext>
          </c:extLst>
        </c:ser>
        <c:dLbls>
          <c:showLegendKey val="0"/>
          <c:showVal val="0"/>
          <c:showCatName val="0"/>
          <c:showSerName val="0"/>
          <c:showPercent val="0"/>
          <c:showBubbleSize val="0"/>
        </c:dLbls>
        <c:marker val="1"/>
        <c:smooth val="0"/>
        <c:axId val="246074368"/>
        <c:axId val="246072832"/>
      </c:lineChart>
      <c:catAx>
        <c:axId val="246019968"/>
        <c:scaling>
          <c:orientation val="minMax"/>
        </c:scaling>
        <c:delete val="0"/>
        <c:axPos val="b"/>
        <c:title>
          <c:tx>
            <c:rich>
              <a:bodyPr/>
              <a:lstStyle/>
              <a:p>
                <a:pPr>
                  <a:defRPr b="0"/>
                </a:pPr>
                <a:r>
                  <a:rPr lang="ja-JP" altLang="en-US" sz="700" b="0"/>
                  <a:t>（人）</a:t>
                </a:r>
              </a:p>
            </c:rich>
          </c:tx>
          <c:layout>
            <c:manualLayout>
              <c:xMode val="edge"/>
              <c:yMode val="edge"/>
              <c:x val="0.14657467816522934"/>
              <c:y val="5.3333333333333337E-2"/>
            </c:manualLayout>
          </c:layout>
          <c:overlay val="0"/>
        </c:title>
        <c:numFmt formatCode="General" sourceLinked="1"/>
        <c:majorTickMark val="none"/>
        <c:minorTickMark val="none"/>
        <c:tickLblPos val="nextTo"/>
        <c:crossAx val="246071296"/>
        <c:crosses val="autoZero"/>
        <c:auto val="1"/>
        <c:lblAlgn val="ctr"/>
        <c:lblOffset val="100"/>
        <c:noMultiLvlLbl val="0"/>
      </c:catAx>
      <c:valAx>
        <c:axId val="246071296"/>
        <c:scaling>
          <c:orientation val="minMax"/>
          <c:max val="100"/>
        </c:scaling>
        <c:delete val="0"/>
        <c:axPos val="l"/>
        <c:majorGridlines/>
        <c:numFmt formatCode="General" sourceLinked="0"/>
        <c:majorTickMark val="none"/>
        <c:minorTickMark val="none"/>
        <c:tickLblPos val="nextTo"/>
        <c:txPr>
          <a:bodyPr/>
          <a:lstStyle/>
          <a:p>
            <a:pPr>
              <a:defRPr sz="800"/>
            </a:pPr>
            <a:endParaRPr lang="ja-JP"/>
          </a:p>
        </c:txPr>
        <c:crossAx val="246019968"/>
        <c:crosses val="autoZero"/>
        <c:crossBetween val="between"/>
      </c:valAx>
      <c:valAx>
        <c:axId val="246072832"/>
        <c:scaling>
          <c:orientation val="minMax"/>
          <c:max val="2000"/>
        </c:scaling>
        <c:delete val="0"/>
        <c:axPos val="r"/>
        <c:numFmt formatCode="#,##0" sourceLinked="1"/>
        <c:majorTickMark val="out"/>
        <c:minorTickMark val="none"/>
        <c:tickLblPos val="nextTo"/>
        <c:txPr>
          <a:bodyPr/>
          <a:lstStyle/>
          <a:p>
            <a:pPr>
              <a:defRPr sz="800"/>
            </a:pPr>
            <a:endParaRPr lang="ja-JP"/>
          </a:p>
        </c:txPr>
        <c:crossAx val="246074368"/>
        <c:crosses val="max"/>
        <c:crossBetween val="between"/>
      </c:valAx>
      <c:catAx>
        <c:axId val="246074368"/>
        <c:scaling>
          <c:orientation val="minMax"/>
        </c:scaling>
        <c:delete val="1"/>
        <c:axPos val="b"/>
        <c:title>
          <c:tx>
            <c:rich>
              <a:bodyPr/>
              <a:lstStyle/>
              <a:p>
                <a:pPr>
                  <a:defRPr/>
                </a:pPr>
                <a:r>
                  <a:rPr lang="ja-JP" altLang="en-US" sz="700" b="0"/>
                  <a:t>（日）</a:t>
                </a:r>
              </a:p>
            </c:rich>
          </c:tx>
          <c:layout>
            <c:manualLayout>
              <c:xMode val="edge"/>
              <c:yMode val="edge"/>
              <c:x val="0.95609848768903882"/>
              <c:y val="5.3333333333333337E-2"/>
            </c:manualLayout>
          </c:layout>
          <c:overlay val="0"/>
        </c:title>
        <c:majorTickMark val="out"/>
        <c:minorTickMark val="none"/>
        <c:tickLblPos val="nextTo"/>
        <c:crossAx val="24607283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0.06429</cdr:x>
      <cdr:y>0.83544</cdr:y>
    </cdr:from>
    <cdr:to>
      <cdr:x>0.94881</cdr:x>
      <cdr:y>0.93038</cdr:y>
    </cdr:to>
    <cdr:sp macro="" textlink="">
      <cdr:nvSpPr>
        <cdr:cNvPr id="2" name="テキスト ボックス 1"/>
        <cdr:cNvSpPr txBox="1"/>
      </cdr:nvSpPr>
      <cdr:spPr>
        <a:xfrm xmlns:a="http://schemas.openxmlformats.org/drawingml/2006/main">
          <a:off x="514350" y="2514600"/>
          <a:ext cx="70770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17445E94-B5DC-47EA-9694-50EAA3637DF7}" type="TxLink">
            <a:rPr lang="en-US" altLang="en-US" sz="1050" b="0" i="0" u="none" strike="noStrike">
              <a:solidFill>
                <a:srgbClr val="000000"/>
              </a:solidFill>
              <a:latin typeface="Century"/>
            </a:rPr>
            <a:pPr/>
            <a:t> </a:t>
          </a:fld>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494809-3E7B-4B02-AEA4-F48606D7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36</Pages>
  <Words>2365</Words>
  <Characters>13487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品川区障害者福祉サービス概要及び実績</vt:lpstr>
    </vt:vector>
  </TitlesOfParts>
  <Company>品川区役所</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品川区障害者福祉サービス概要及び実績</dc:title>
  <dc:creator>矢鋪　一樹</dc:creator>
  <cp:lastModifiedBy>本木　南美樹</cp:lastModifiedBy>
  <cp:revision>23</cp:revision>
  <cp:lastPrinted>2020-08-04T01:02:00Z</cp:lastPrinted>
  <dcterms:created xsi:type="dcterms:W3CDTF">2020-06-23T00:15:00Z</dcterms:created>
  <dcterms:modified xsi:type="dcterms:W3CDTF">2020-08-04T01:06:00Z</dcterms:modified>
  <cp:contentStatus/>
</cp:coreProperties>
</file>