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DBB" w:rsidRPr="00B81366" w:rsidRDefault="00236E17" w:rsidP="00D00DBB">
      <w:pPr>
        <w:ind w:firstLine="210"/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GoBack"/>
      <w:bookmarkEnd w:id="0"/>
      <w:r w:rsidRPr="00B81366">
        <w:rPr>
          <w:rFonts w:asciiTheme="minorEastAsia" w:hAnsiTheme="minorEastAsia" w:hint="eastAsia"/>
          <w:color w:val="000000" w:themeColor="text1"/>
          <w:sz w:val="24"/>
          <w:szCs w:val="24"/>
        </w:rPr>
        <w:t>第６号様式（第</w:t>
      </w:r>
      <w:r w:rsidR="005C38DE">
        <w:rPr>
          <w:rFonts w:asciiTheme="minorEastAsia" w:hAnsiTheme="minorEastAsia" w:hint="eastAsia"/>
          <w:color w:val="000000" w:themeColor="text1"/>
          <w:sz w:val="24"/>
          <w:szCs w:val="24"/>
        </w:rPr>
        <w:t>１２</w:t>
      </w:r>
      <w:r w:rsidR="00D00DBB" w:rsidRPr="00B81366">
        <w:rPr>
          <w:rFonts w:asciiTheme="minorEastAsia" w:hAnsiTheme="minorEastAsia" w:hint="eastAsia"/>
          <w:color w:val="000000" w:themeColor="text1"/>
          <w:sz w:val="24"/>
          <w:szCs w:val="24"/>
        </w:rPr>
        <w:t>条関係）</w:t>
      </w:r>
    </w:p>
    <w:p w:rsidR="00CA49ED" w:rsidRPr="00B81366" w:rsidRDefault="00CA49ED" w:rsidP="00CA49ED">
      <w:pPr>
        <w:ind w:firstLine="21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B81366">
        <w:rPr>
          <w:rFonts w:asciiTheme="minorEastAsia" w:hAnsiTheme="minorEastAsia" w:hint="eastAsia"/>
          <w:color w:val="000000" w:themeColor="text1"/>
          <w:sz w:val="24"/>
          <w:szCs w:val="24"/>
        </w:rPr>
        <w:t>年　　　月　　　日</w:t>
      </w:r>
    </w:p>
    <w:p w:rsidR="00D00DBB" w:rsidRPr="00B81366" w:rsidRDefault="00D00DBB" w:rsidP="00EC6532">
      <w:pPr>
        <w:ind w:firstLine="210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B81366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災害対策用井戸補助金交付申請書</w:t>
      </w:r>
    </w:p>
    <w:p w:rsidR="00CA49ED" w:rsidRPr="00B81366" w:rsidRDefault="00CA49ED" w:rsidP="00CA49ED">
      <w:pPr>
        <w:ind w:firstLine="210"/>
        <w:rPr>
          <w:rFonts w:asciiTheme="minorEastAsia" w:hAnsiTheme="minorEastAsia"/>
          <w:color w:val="000000" w:themeColor="text1"/>
          <w:sz w:val="24"/>
          <w:szCs w:val="24"/>
        </w:rPr>
      </w:pPr>
      <w:r w:rsidRPr="00B81366">
        <w:rPr>
          <w:rFonts w:asciiTheme="minorEastAsia" w:hAnsiTheme="minorEastAsia" w:hint="eastAsia"/>
          <w:color w:val="000000" w:themeColor="text1"/>
          <w:sz w:val="24"/>
          <w:szCs w:val="24"/>
        </w:rPr>
        <w:t>（申請先）</w:t>
      </w:r>
    </w:p>
    <w:p w:rsidR="00CA49ED" w:rsidRPr="00B81366" w:rsidRDefault="00CA49ED" w:rsidP="00CA49ED">
      <w:pPr>
        <w:ind w:firstLine="210"/>
        <w:rPr>
          <w:rFonts w:asciiTheme="minorEastAsia" w:hAnsiTheme="minorEastAsia"/>
          <w:color w:val="000000" w:themeColor="text1"/>
          <w:sz w:val="24"/>
          <w:szCs w:val="24"/>
        </w:rPr>
      </w:pPr>
      <w:r w:rsidRPr="00B81366">
        <w:rPr>
          <w:rFonts w:asciiTheme="minorEastAsia" w:hAnsiTheme="minorEastAsia" w:hint="eastAsia"/>
          <w:color w:val="000000" w:themeColor="text1"/>
          <w:sz w:val="24"/>
          <w:szCs w:val="24"/>
        </w:rPr>
        <w:t>品川区長</w:t>
      </w:r>
    </w:p>
    <w:p w:rsidR="00CA49ED" w:rsidRPr="00B81366" w:rsidRDefault="00CA49ED" w:rsidP="00CA49ED">
      <w:pPr>
        <w:ind w:firstLine="210"/>
        <w:rPr>
          <w:rFonts w:asciiTheme="minorEastAsia" w:hAnsiTheme="minorEastAsia"/>
          <w:color w:val="000000" w:themeColor="text1"/>
          <w:sz w:val="24"/>
          <w:szCs w:val="24"/>
        </w:rPr>
      </w:pPr>
      <w:r w:rsidRPr="00B8136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（申請者）</w:t>
      </w:r>
    </w:p>
    <w:p w:rsidR="00CA49ED" w:rsidRPr="00B81366" w:rsidRDefault="00CA49ED" w:rsidP="00CA49ED">
      <w:pPr>
        <w:ind w:firstLine="210"/>
        <w:rPr>
          <w:rFonts w:asciiTheme="minorEastAsia" w:hAnsiTheme="minorEastAsia"/>
          <w:color w:val="000000" w:themeColor="text1"/>
          <w:sz w:val="24"/>
          <w:szCs w:val="24"/>
        </w:rPr>
      </w:pPr>
      <w:r w:rsidRPr="00B8136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　　住所</w:t>
      </w:r>
    </w:p>
    <w:p w:rsidR="00CA49ED" w:rsidRPr="00B81366" w:rsidRDefault="00CA49ED" w:rsidP="00CA49ED">
      <w:pPr>
        <w:ind w:firstLine="210"/>
        <w:rPr>
          <w:rFonts w:asciiTheme="minorEastAsia" w:hAnsiTheme="minorEastAsia"/>
          <w:color w:val="000000" w:themeColor="text1"/>
          <w:sz w:val="24"/>
          <w:szCs w:val="24"/>
        </w:rPr>
      </w:pPr>
      <w:r w:rsidRPr="00B8136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　　氏名</w:t>
      </w:r>
    </w:p>
    <w:p w:rsidR="00CA49ED" w:rsidRPr="00B81366" w:rsidRDefault="00CA49ED" w:rsidP="00CA49ED">
      <w:pPr>
        <w:ind w:firstLine="210"/>
        <w:rPr>
          <w:rFonts w:asciiTheme="minorEastAsia" w:hAnsiTheme="minorEastAsia"/>
          <w:color w:val="000000" w:themeColor="text1"/>
          <w:sz w:val="24"/>
          <w:szCs w:val="24"/>
        </w:rPr>
      </w:pPr>
      <w:r w:rsidRPr="00B8136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　　電話番号</w:t>
      </w:r>
    </w:p>
    <w:p w:rsidR="00D00DBB" w:rsidRPr="00B81366" w:rsidRDefault="00D00DBB" w:rsidP="00D00DBB">
      <w:pPr>
        <w:ind w:firstLine="21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D00DBB" w:rsidRPr="00B81366" w:rsidRDefault="00D00DBB" w:rsidP="00D00DBB">
      <w:pPr>
        <w:ind w:firstLine="210"/>
        <w:rPr>
          <w:rFonts w:asciiTheme="minorEastAsia" w:hAnsiTheme="minorEastAsia"/>
          <w:color w:val="000000" w:themeColor="text1"/>
          <w:sz w:val="24"/>
          <w:szCs w:val="24"/>
        </w:rPr>
      </w:pPr>
      <w:r w:rsidRPr="00B81366">
        <w:rPr>
          <w:rFonts w:asciiTheme="minorEastAsia" w:hAnsiTheme="minorEastAsia" w:hint="eastAsia"/>
          <w:color w:val="000000" w:themeColor="text1"/>
          <w:sz w:val="24"/>
          <w:szCs w:val="24"/>
        </w:rPr>
        <w:t>災害対策用井戸に関する補</w:t>
      </w:r>
      <w:r w:rsidR="00C24593" w:rsidRPr="00B81366">
        <w:rPr>
          <w:rFonts w:asciiTheme="minorEastAsia" w:hAnsiTheme="minorEastAsia" w:hint="eastAsia"/>
          <w:color w:val="000000" w:themeColor="text1"/>
          <w:sz w:val="24"/>
          <w:szCs w:val="24"/>
        </w:rPr>
        <w:t>助金の交付を受けたいので、品川区災害対策用井戸に関する要綱第</w:t>
      </w:r>
      <w:r w:rsidR="00922B0C" w:rsidRPr="00B81366">
        <w:rPr>
          <w:rFonts w:asciiTheme="minorEastAsia" w:hAnsiTheme="minorEastAsia" w:hint="eastAsia"/>
          <w:color w:val="000000" w:themeColor="text1"/>
          <w:sz w:val="24"/>
          <w:szCs w:val="24"/>
        </w:rPr>
        <w:t>１２</w:t>
      </w:r>
      <w:r w:rsidRPr="00B81366">
        <w:rPr>
          <w:rFonts w:asciiTheme="minorEastAsia" w:hAnsiTheme="minorEastAsia" w:hint="eastAsia"/>
          <w:color w:val="000000" w:themeColor="text1"/>
          <w:sz w:val="24"/>
          <w:szCs w:val="24"/>
        </w:rPr>
        <w:t>条の規定に基づき、次のとおり申請します。</w:t>
      </w:r>
    </w:p>
    <w:p w:rsidR="00D00DBB" w:rsidRPr="00B81366" w:rsidRDefault="00D00DBB" w:rsidP="00D00DBB">
      <w:pPr>
        <w:ind w:firstLine="21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D00DBB" w:rsidRPr="00B81366" w:rsidRDefault="00D00DBB" w:rsidP="00CA49ED">
      <w:pPr>
        <w:ind w:firstLine="21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B81366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:rsidR="00D00DBB" w:rsidRPr="00B81366" w:rsidRDefault="00D00DBB" w:rsidP="00D00DBB">
      <w:pPr>
        <w:ind w:firstLine="21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D00DBB" w:rsidRPr="00B81366" w:rsidRDefault="00D00DBB" w:rsidP="00D00DBB">
      <w:pPr>
        <w:ind w:firstLine="210"/>
        <w:rPr>
          <w:rFonts w:asciiTheme="minorEastAsia" w:hAnsiTheme="minorEastAsia"/>
          <w:color w:val="000000" w:themeColor="text1"/>
          <w:sz w:val="24"/>
          <w:szCs w:val="24"/>
        </w:rPr>
      </w:pPr>
      <w:r w:rsidRPr="00B8136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１．井戸の所在地 　　　　　　</w:t>
      </w:r>
      <w:r w:rsidR="00CA49ED" w:rsidRPr="00B81366">
        <w:rPr>
          <w:rFonts w:asciiTheme="minorEastAsia" w:hAnsiTheme="minorEastAsia" w:hint="eastAsia"/>
          <w:color w:val="000000" w:themeColor="text1"/>
          <w:sz w:val="24"/>
          <w:szCs w:val="24"/>
        </w:rPr>
        <w:t>品川区　　　　丁目　　　番　　　号</w:t>
      </w:r>
    </w:p>
    <w:p w:rsidR="00D00DBB" w:rsidRPr="00B81366" w:rsidRDefault="00D00DBB" w:rsidP="00D00DBB">
      <w:pPr>
        <w:ind w:firstLine="21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D00DBB" w:rsidRPr="00B81366" w:rsidRDefault="00D00DBB" w:rsidP="00D00DBB">
      <w:pPr>
        <w:ind w:firstLine="210"/>
        <w:rPr>
          <w:rFonts w:asciiTheme="minorEastAsia" w:hAnsiTheme="minorEastAsia"/>
          <w:color w:val="000000" w:themeColor="text1"/>
          <w:sz w:val="24"/>
          <w:szCs w:val="24"/>
        </w:rPr>
      </w:pPr>
      <w:r w:rsidRPr="00B81366">
        <w:rPr>
          <w:rFonts w:asciiTheme="minorEastAsia" w:hAnsiTheme="minorEastAsia" w:hint="eastAsia"/>
          <w:color w:val="000000" w:themeColor="text1"/>
          <w:sz w:val="24"/>
          <w:szCs w:val="24"/>
        </w:rPr>
        <w:t>２．補助事業の内容</w:t>
      </w:r>
    </w:p>
    <w:p w:rsidR="00D00DBB" w:rsidRPr="00B81366" w:rsidRDefault="00D00DBB" w:rsidP="00D00DBB">
      <w:pPr>
        <w:ind w:firstLine="210"/>
        <w:rPr>
          <w:rFonts w:asciiTheme="minorEastAsia" w:hAnsiTheme="minorEastAsia"/>
          <w:color w:val="000000" w:themeColor="text1"/>
          <w:sz w:val="24"/>
          <w:szCs w:val="24"/>
        </w:rPr>
      </w:pPr>
      <w:r w:rsidRPr="00B8136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①  手動式ポンプの新設</w:t>
      </w:r>
    </w:p>
    <w:p w:rsidR="00D00DBB" w:rsidRPr="00B81366" w:rsidRDefault="00D00DBB" w:rsidP="00D00DBB">
      <w:pPr>
        <w:ind w:firstLine="210"/>
        <w:rPr>
          <w:rFonts w:asciiTheme="minorEastAsia" w:hAnsiTheme="minorEastAsia"/>
          <w:color w:val="000000" w:themeColor="text1"/>
          <w:sz w:val="24"/>
          <w:szCs w:val="24"/>
        </w:rPr>
      </w:pPr>
      <w:r w:rsidRPr="00B8136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②  手動式ポンプの維持管理（修繕）</w:t>
      </w:r>
    </w:p>
    <w:p w:rsidR="00D00DBB" w:rsidRPr="00B81366" w:rsidRDefault="00D00DBB" w:rsidP="00D00DBB">
      <w:pPr>
        <w:ind w:firstLine="210"/>
        <w:rPr>
          <w:rFonts w:asciiTheme="minorEastAsia" w:hAnsiTheme="minorEastAsia"/>
          <w:color w:val="000000" w:themeColor="text1"/>
          <w:sz w:val="24"/>
          <w:szCs w:val="24"/>
        </w:rPr>
      </w:pPr>
      <w:r w:rsidRPr="00B8136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③  電動式ポンプへの手動式の併設</w:t>
      </w:r>
    </w:p>
    <w:p w:rsidR="00D00DBB" w:rsidRPr="00B81366" w:rsidRDefault="00D00DBB" w:rsidP="00CA49ED">
      <w:pPr>
        <w:ind w:firstLine="210"/>
        <w:rPr>
          <w:rFonts w:asciiTheme="minorEastAsia" w:hAnsiTheme="minorEastAsia"/>
          <w:color w:val="000000" w:themeColor="text1"/>
          <w:sz w:val="24"/>
          <w:szCs w:val="24"/>
        </w:rPr>
      </w:pPr>
      <w:r w:rsidRPr="00B8136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④  電動式ポンプの手動式への切替</w:t>
      </w:r>
    </w:p>
    <w:p w:rsidR="00D00DBB" w:rsidRPr="00B81366" w:rsidRDefault="00D00DBB" w:rsidP="00CA49ED">
      <w:pPr>
        <w:ind w:left="480" w:hangingChars="200" w:hanging="480"/>
        <w:rPr>
          <w:rFonts w:asciiTheme="minorEastAsia" w:hAnsiTheme="minorEastAsia"/>
          <w:color w:val="000000" w:themeColor="text1"/>
          <w:sz w:val="24"/>
          <w:szCs w:val="24"/>
        </w:rPr>
      </w:pPr>
      <w:r w:rsidRPr="00B8136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＊電動式ポンプの新設、修繕、水位低下による掘削工事、配管取替工事は補</w:t>
      </w:r>
      <w:r w:rsidR="00CA49ED" w:rsidRPr="00B8136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B81366">
        <w:rPr>
          <w:rFonts w:asciiTheme="minorEastAsia" w:hAnsiTheme="minorEastAsia" w:hint="eastAsia"/>
          <w:color w:val="000000" w:themeColor="text1"/>
          <w:sz w:val="24"/>
          <w:szCs w:val="24"/>
        </w:rPr>
        <w:t>助事業の対象外となりますので、ご注意ください。</w:t>
      </w:r>
    </w:p>
    <w:p w:rsidR="00D00DBB" w:rsidRPr="00B81366" w:rsidRDefault="00D00DBB" w:rsidP="00D00DBB">
      <w:pPr>
        <w:ind w:firstLine="21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D00DBB" w:rsidRPr="00B81366" w:rsidRDefault="00D00DBB" w:rsidP="00D00DBB">
      <w:pPr>
        <w:ind w:firstLine="210"/>
        <w:rPr>
          <w:rFonts w:asciiTheme="minorEastAsia" w:hAnsiTheme="minorEastAsia"/>
          <w:color w:val="000000" w:themeColor="text1"/>
          <w:sz w:val="24"/>
          <w:szCs w:val="24"/>
        </w:rPr>
      </w:pPr>
      <w:r w:rsidRPr="00B81366">
        <w:rPr>
          <w:rFonts w:asciiTheme="minorEastAsia" w:hAnsiTheme="minorEastAsia" w:hint="eastAsia"/>
          <w:color w:val="000000" w:themeColor="text1"/>
          <w:sz w:val="24"/>
          <w:szCs w:val="24"/>
        </w:rPr>
        <w:t>３．補助事業の工事、修繕予定期間</w:t>
      </w:r>
    </w:p>
    <w:p w:rsidR="00D00DBB" w:rsidRPr="00B81366" w:rsidRDefault="00CA49ED" w:rsidP="00D00DBB">
      <w:pPr>
        <w:ind w:firstLine="210"/>
        <w:rPr>
          <w:rFonts w:asciiTheme="minorEastAsia" w:hAnsiTheme="minorEastAsia"/>
          <w:color w:val="000000" w:themeColor="text1"/>
          <w:sz w:val="24"/>
          <w:szCs w:val="24"/>
        </w:rPr>
      </w:pPr>
      <w:r w:rsidRPr="00B8136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年　　月　　日　から　　　　　年　　月　　</w:t>
      </w:r>
      <w:r w:rsidR="00D00DBB" w:rsidRPr="00B81366">
        <w:rPr>
          <w:rFonts w:asciiTheme="minorEastAsia" w:hAnsiTheme="minorEastAsia" w:hint="eastAsia"/>
          <w:color w:val="000000" w:themeColor="text1"/>
          <w:sz w:val="24"/>
          <w:szCs w:val="24"/>
        </w:rPr>
        <w:t>日まで</w:t>
      </w:r>
    </w:p>
    <w:p w:rsidR="00D00DBB" w:rsidRPr="00B81366" w:rsidRDefault="00D00DBB" w:rsidP="00D00DBB">
      <w:pPr>
        <w:ind w:firstLine="21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D00DBB" w:rsidRPr="00B81366" w:rsidRDefault="00D00DBB" w:rsidP="00CA49ED">
      <w:pPr>
        <w:ind w:firstLine="210"/>
        <w:rPr>
          <w:rFonts w:asciiTheme="minorEastAsia" w:hAnsiTheme="minorEastAsia"/>
          <w:color w:val="000000" w:themeColor="text1"/>
          <w:sz w:val="24"/>
          <w:szCs w:val="24"/>
        </w:rPr>
      </w:pPr>
      <w:r w:rsidRPr="00B81366">
        <w:rPr>
          <w:rFonts w:asciiTheme="minorEastAsia" w:hAnsiTheme="minorEastAsia" w:hint="eastAsia"/>
          <w:color w:val="000000" w:themeColor="text1"/>
          <w:sz w:val="24"/>
          <w:szCs w:val="24"/>
        </w:rPr>
        <w:t>４．</w:t>
      </w:r>
      <w:r w:rsidR="00CA49ED" w:rsidRPr="00B81366">
        <w:rPr>
          <w:rFonts w:asciiTheme="minorEastAsia" w:hAnsiTheme="minorEastAsia" w:hint="eastAsia"/>
          <w:color w:val="000000" w:themeColor="text1"/>
          <w:sz w:val="24"/>
          <w:szCs w:val="24"/>
        </w:rPr>
        <w:t>補助</w:t>
      </w:r>
      <w:r w:rsidR="00A644A3" w:rsidRPr="00B8136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金額　　　　　</w:t>
      </w:r>
      <w:r w:rsidR="00CA49ED" w:rsidRPr="00B8136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</w:t>
      </w:r>
      <w:r w:rsidRPr="00B81366">
        <w:rPr>
          <w:rFonts w:asciiTheme="minorEastAsia" w:hAnsiTheme="minorEastAsia" w:hint="eastAsia"/>
          <w:color w:val="000000" w:themeColor="text1"/>
          <w:sz w:val="24"/>
          <w:szCs w:val="24"/>
        </w:rPr>
        <w:t>円</w:t>
      </w:r>
    </w:p>
    <w:p w:rsidR="00D00DBB" w:rsidRPr="00B81366" w:rsidRDefault="00D00DBB" w:rsidP="00CA49ED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  <w:r w:rsidRPr="00B81366">
        <w:rPr>
          <w:rFonts w:asciiTheme="minorEastAsia" w:hAnsiTheme="minorEastAsia" w:hint="eastAsia"/>
          <w:color w:val="000000" w:themeColor="text1"/>
          <w:sz w:val="22"/>
        </w:rPr>
        <w:t xml:space="preserve"> ＊補助金額は</w:t>
      </w:r>
      <w:r w:rsidR="00A644A3" w:rsidRPr="00B81366">
        <w:rPr>
          <w:rFonts w:asciiTheme="minorEastAsia" w:hAnsiTheme="minorEastAsia" w:hint="eastAsia"/>
          <w:color w:val="000000" w:themeColor="text1"/>
          <w:sz w:val="22"/>
        </w:rPr>
        <w:t>、ポンプの新設、修理に要した費用の額に消費税額を合わせた額の</w:t>
      </w:r>
      <w:r w:rsidRPr="00B81366">
        <w:rPr>
          <w:rFonts w:asciiTheme="minorEastAsia" w:hAnsiTheme="minorEastAsia" w:hint="eastAsia"/>
          <w:color w:val="000000" w:themeColor="text1"/>
          <w:sz w:val="22"/>
        </w:rPr>
        <w:t>実支出額となりますが、一回のポンプの新設</w:t>
      </w:r>
      <w:r w:rsidR="005C38DE">
        <w:rPr>
          <w:rFonts w:asciiTheme="minorEastAsia" w:hAnsiTheme="minorEastAsia" w:hint="eastAsia"/>
          <w:color w:val="000000" w:themeColor="text1"/>
          <w:sz w:val="22"/>
        </w:rPr>
        <w:t>等</w:t>
      </w:r>
      <w:r w:rsidRPr="00B81366">
        <w:rPr>
          <w:rFonts w:asciiTheme="minorEastAsia" w:hAnsiTheme="minorEastAsia" w:hint="eastAsia"/>
          <w:color w:val="000000" w:themeColor="text1"/>
          <w:sz w:val="22"/>
        </w:rPr>
        <w:t>で300,000円、経年劣化等による</w:t>
      </w:r>
      <w:ins w:id="1" w:author="澤谷　直樹" w:date="2025-08-06T11:27:00Z">
        <w:r w:rsidR="00CE4436" w:rsidRPr="00B81366">
          <w:rPr>
            <w:rFonts w:asciiTheme="minorEastAsia" w:hAnsiTheme="minorEastAsia" w:hint="eastAsia"/>
            <w:color w:val="000000" w:themeColor="text1"/>
            <w:sz w:val="22"/>
          </w:rPr>
          <w:t>維持修繕</w:t>
        </w:r>
      </w:ins>
      <w:del w:id="2" w:author="澤谷　直樹" w:date="2025-08-06T11:27:00Z">
        <w:r w:rsidRPr="00B81366" w:rsidDel="00CE4436">
          <w:rPr>
            <w:rFonts w:asciiTheme="minorEastAsia" w:hAnsiTheme="minorEastAsia" w:hint="eastAsia"/>
            <w:color w:val="000000" w:themeColor="text1"/>
            <w:sz w:val="22"/>
          </w:rPr>
          <w:delText>修理</w:delText>
        </w:r>
      </w:del>
      <w:r w:rsidRPr="00B81366">
        <w:rPr>
          <w:rFonts w:asciiTheme="minorEastAsia" w:hAnsiTheme="minorEastAsia" w:hint="eastAsia"/>
          <w:color w:val="000000" w:themeColor="text1"/>
          <w:sz w:val="22"/>
        </w:rPr>
        <w:t>で100,000円を上限とし、予算の範囲内で交付します。</w:t>
      </w:r>
    </w:p>
    <w:p w:rsidR="00D00DBB" w:rsidRPr="00B81366" w:rsidRDefault="00D00DBB" w:rsidP="00D00DBB">
      <w:pPr>
        <w:ind w:firstLine="210"/>
        <w:rPr>
          <w:rFonts w:asciiTheme="minorEastAsia" w:hAnsiTheme="minorEastAsia"/>
          <w:color w:val="000000" w:themeColor="text1"/>
          <w:sz w:val="24"/>
          <w:szCs w:val="24"/>
        </w:rPr>
      </w:pPr>
      <w:r w:rsidRPr="00B8136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</w:t>
      </w:r>
    </w:p>
    <w:p w:rsidR="00D00DBB" w:rsidRPr="00B81366" w:rsidRDefault="00D00DBB" w:rsidP="00D00DBB">
      <w:pPr>
        <w:ind w:firstLine="210"/>
        <w:rPr>
          <w:rFonts w:asciiTheme="minorEastAsia" w:hAnsiTheme="minorEastAsia"/>
          <w:color w:val="000000" w:themeColor="text1"/>
          <w:sz w:val="24"/>
          <w:szCs w:val="24"/>
        </w:rPr>
      </w:pPr>
      <w:r w:rsidRPr="00B81366">
        <w:rPr>
          <w:rFonts w:asciiTheme="minorEastAsia" w:hAnsiTheme="minorEastAsia" w:hint="eastAsia"/>
          <w:color w:val="000000" w:themeColor="text1"/>
          <w:sz w:val="24"/>
          <w:szCs w:val="24"/>
        </w:rPr>
        <w:t>５．添付書類</w:t>
      </w:r>
    </w:p>
    <w:p w:rsidR="00D00DBB" w:rsidRPr="00B81366" w:rsidRDefault="00D00DBB" w:rsidP="00D00DBB">
      <w:pPr>
        <w:ind w:firstLine="210"/>
        <w:rPr>
          <w:rFonts w:asciiTheme="minorEastAsia" w:hAnsiTheme="minorEastAsia"/>
          <w:color w:val="000000" w:themeColor="text1"/>
          <w:sz w:val="24"/>
          <w:szCs w:val="24"/>
        </w:rPr>
      </w:pPr>
      <w:r w:rsidRPr="00B81366">
        <w:rPr>
          <w:rFonts w:asciiTheme="minorEastAsia" w:hAnsiTheme="minorEastAsia" w:hint="eastAsia"/>
          <w:color w:val="000000" w:themeColor="text1"/>
          <w:sz w:val="24"/>
          <w:szCs w:val="24"/>
        </w:rPr>
        <w:t>(1)　見積書の写し</w:t>
      </w:r>
    </w:p>
    <w:p w:rsidR="00D00DBB" w:rsidRPr="00B81366" w:rsidRDefault="00D00DBB" w:rsidP="00A52697">
      <w:pPr>
        <w:ind w:firstLine="210"/>
        <w:rPr>
          <w:rFonts w:asciiTheme="minorEastAsia" w:hAnsiTheme="minorEastAsia"/>
          <w:color w:val="000000" w:themeColor="text1"/>
          <w:sz w:val="24"/>
          <w:szCs w:val="24"/>
        </w:rPr>
      </w:pPr>
      <w:r w:rsidRPr="00B81366">
        <w:rPr>
          <w:rFonts w:asciiTheme="minorEastAsia" w:hAnsiTheme="minorEastAsia" w:hint="eastAsia"/>
          <w:color w:val="000000" w:themeColor="text1"/>
          <w:sz w:val="24"/>
          <w:szCs w:val="24"/>
        </w:rPr>
        <w:t>(2)　設計図面</w:t>
      </w:r>
    </w:p>
    <w:sectPr w:rsidR="00D00DBB" w:rsidRPr="00B81366" w:rsidSect="00EC653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8DE" w:rsidRDefault="005C38DE" w:rsidP="002925A0">
      <w:r>
        <w:separator/>
      </w:r>
    </w:p>
  </w:endnote>
  <w:endnote w:type="continuationSeparator" w:id="0">
    <w:p w:rsidR="005C38DE" w:rsidRDefault="005C38DE" w:rsidP="0029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8DE" w:rsidRDefault="005C38DE" w:rsidP="002925A0">
      <w:r>
        <w:separator/>
      </w:r>
    </w:p>
  </w:footnote>
  <w:footnote w:type="continuationSeparator" w:id="0">
    <w:p w:rsidR="005C38DE" w:rsidRDefault="005C38DE" w:rsidP="002925A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澤谷　直樹">
    <w15:presenceInfo w15:providerId="None" w15:userId="澤谷　直樹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7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D77"/>
    <w:rsid w:val="000017E8"/>
    <w:rsid w:val="000022E8"/>
    <w:rsid w:val="0000277B"/>
    <w:rsid w:val="00002812"/>
    <w:rsid w:val="00003DB1"/>
    <w:rsid w:val="000054A4"/>
    <w:rsid w:val="00005D98"/>
    <w:rsid w:val="00007530"/>
    <w:rsid w:val="00010D3E"/>
    <w:rsid w:val="00011528"/>
    <w:rsid w:val="000135DB"/>
    <w:rsid w:val="0001490D"/>
    <w:rsid w:val="00015877"/>
    <w:rsid w:val="00015E5E"/>
    <w:rsid w:val="0001698B"/>
    <w:rsid w:val="00016E2C"/>
    <w:rsid w:val="00020CB9"/>
    <w:rsid w:val="00022DCC"/>
    <w:rsid w:val="00024357"/>
    <w:rsid w:val="000244C3"/>
    <w:rsid w:val="0002517A"/>
    <w:rsid w:val="0002548A"/>
    <w:rsid w:val="00027549"/>
    <w:rsid w:val="00030E05"/>
    <w:rsid w:val="0003164A"/>
    <w:rsid w:val="00031ED2"/>
    <w:rsid w:val="00034319"/>
    <w:rsid w:val="0003606D"/>
    <w:rsid w:val="00036BD1"/>
    <w:rsid w:val="00036E70"/>
    <w:rsid w:val="00037FE6"/>
    <w:rsid w:val="0004049B"/>
    <w:rsid w:val="000412E1"/>
    <w:rsid w:val="00041CED"/>
    <w:rsid w:val="000430FF"/>
    <w:rsid w:val="0005161C"/>
    <w:rsid w:val="000525C3"/>
    <w:rsid w:val="0005301A"/>
    <w:rsid w:val="00054D7B"/>
    <w:rsid w:val="00056481"/>
    <w:rsid w:val="00056572"/>
    <w:rsid w:val="00056DED"/>
    <w:rsid w:val="000637B5"/>
    <w:rsid w:val="00065477"/>
    <w:rsid w:val="0007120A"/>
    <w:rsid w:val="000716D3"/>
    <w:rsid w:val="00073B70"/>
    <w:rsid w:val="00073C0B"/>
    <w:rsid w:val="0007621E"/>
    <w:rsid w:val="0007712A"/>
    <w:rsid w:val="00081A3C"/>
    <w:rsid w:val="0008295B"/>
    <w:rsid w:val="0008528B"/>
    <w:rsid w:val="00086867"/>
    <w:rsid w:val="00090281"/>
    <w:rsid w:val="0009070F"/>
    <w:rsid w:val="000911C7"/>
    <w:rsid w:val="00091206"/>
    <w:rsid w:val="0009293E"/>
    <w:rsid w:val="00092C96"/>
    <w:rsid w:val="00092E93"/>
    <w:rsid w:val="000930A9"/>
    <w:rsid w:val="00094A94"/>
    <w:rsid w:val="00096B7A"/>
    <w:rsid w:val="000A03C7"/>
    <w:rsid w:val="000A10D4"/>
    <w:rsid w:val="000A119A"/>
    <w:rsid w:val="000A1232"/>
    <w:rsid w:val="000A4944"/>
    <w:rsid w:val="000A4E17"/>
    <w:rsid w:val="000A5148"/>
    <w:rsid w:val="000B0DEB"/>
    <w:rsid w:val="000B1400"/>
    <w:rsid w:val="000B193F"/>
    <w:rsid w:val="000B1993"/>
    <w:rsid w:val="000B4444"/>
    <w:rsid w:val="000B509E"/>
    <w:rsid w:val="000B53CB"/>
    <w:rsid w:val="000B5501"/>
    <w:rsid w:val="000C1620"/>
    <w:rsid w:val="000C2F89"/>
    <w:rsid w:val="000C4D58"/>
    <w:rsid w:val="000C7395"/>
    <w:rsid w:val="000C74FD"/>
    <w:rsid w:val="000C7ED6"/>
    <w:rsid w:val="000D0AE6"/>
    <w:rsid w:val="000D1757"/>
    <w:rsid w:val="000D17F0"/>
    <w:rsid w:val="000D28B0"/>
    <w:rsid w:val="000D2904"/>
    <w:rsid w:val="000D3305"/>
    <w:rsid w:val="000D3592"/>
    <w:rsid w:val="000D44FF"/>
    <w:rsid w:val="000D77D5"/>
    <w:rsid w:val="000E0157"/>
    <w:rsid w:val="000E0425"/>
    <w:rsid w:val="000E06D0"/>
    <w:rsid w:val="000E3267"/>
    <w:rsid w:val="000E352D"/>
    <w:rsid w:val="000E48EA"/>
    <w:rsid w:val="000E763B"/>
    <w:rsid w:val="000E7DAB"/>
    <w:rsid w:val="000F054B"/>
    <w:rsid w:val="000F0F31"/>
    <w:rsid w:val="000F1213"/>
    <w:rsid w:val="000F15B5"/>
    <w:rsid w:val="000F183A"/>
    <w:rsid w:val="000F6A36"/>
    <w:rsid w:val="000F6C24"/>
    <w:rsid w:val="000F7CE0"/>
    <w:rsid w:val="001004A3"/>
    <w:rsid w:val="001009D1"/>
    <w:rsid w:val="00100B48"/>
    <w:rsid w:val="001025A7"/>
    <w:rsid w:val="0010651B"/>
    <w:rsid w:val="00106546"/>
    <w:rsid w:val="001071A6"/>
    <w:rsid w:val="0010744E"/>
    <w:rsid w:val="00107F78"/>
    <w:rsid w:val="001103E3"/>
    <w:rsid w:val="001108FB"/>
    <w:rsid w:val="00110C91"/>
    <w:rsid w:val="001119F9"/>
    <w:rsid w:val="00111E9B"/>
    <w:rsid w:val="00114EC4"/>
    <w:rsid w:val="00115DE0"/>
    <w:rsid w:val="00115E73"/>
    <w:rsid w:val="0011653A"/>
    <w:rsid w:val="00120027"/>
    <w:rsid w:val="00121686"/>
    <w:rsid w:val="001239A9"/>
    <w:rsid w:val="00124007"/>
    <w:rsid w:val="001247C2"/>
    <w:rsid w:val="0012575E"/>
    <w:rsid w:val="00125D28"/>
    <w:rsid w:val="001269EA"/>
    <w:rsid w:val="0013235A"/>
    <w:rsid w:val="00132AAB"/>
    <w:rsid w:val="001349B9"/>
    <w:rsid w:val="00135613"/>
    <w:rsid w:val="001362AE"/>
    <w:rsid w:val="00136A9A"/>
    <w:rsid w:val="00141FCE"/>
    <w:rsid w:val="001422A7"/>
    <w:rsid w:val="001422DA"/>
    <w:rsid w:val="00142422"/>
    <w:rsid w:val="0014281A"/>
    <w:rsid w:val="0014391C"/>
    <w:rsid w:val="001443E5"/>
    <w:rsid w:val="00146DFC"/>
    <w:rsid w:val="001479CF"/>
    <w:rsid w:val="00147E6C"/>
    <w:rsid w:val="00151812"/>
    <w:rsid w:val="00152C1A"/>
    <w:rsid w:val="0015422E"/>
    <w:rsid w:val="00155D0E"/>
    <w:rsid w:val="0015763B"/>
    <w:rsid w:val="0016027A"/>
    <w:rsid w:val="00160861"/>
    <w:rsid w:val="00160FA5"/>
    <w:rsid w:val="00162050"/>
    <w:rsid w:val="001635F9"/>
    <w:rsid w:val="00165966"/>
    <w:rsid w:val="00165D50"/>
    <w:rsid w:val="00165F50"/>
    <w:rsid w:val="00166266"/>
    <w:rsid w:val="00166363"/>
    <w:rsid w:val="001663CA"/>
    <w:rsid w:val="00166720"/>
    <w:rsid w:val="00167453"/>
    <w:rsid w:val="0017001C"/>
    <w:rsid w:val="00171AC4"/>
    <w:rsid w:val="0017360C"/>
    <w:rsid w:val="00174584"/>
    <w:rsid w:val="00174FD2"/>
    <w:rsid w:val="00175C68"/>
    <w:rsid w:val="001809C2"/>
    <w:rsid w:val="0018150D"/>
    <w:rsid w:val="0018161A"/>
    <w:rsid w:val="001820E2"/>
    <w:rsid w:val="00182958"/>
    <w:rsid w:val="00182A9B"/>
    <w:rsid w:val="00186287"/>
    <w:rsid w:val="00186E45"/>
    <w:rsid w:val="00186E7A"/>
    <w:rsid w:val="00187C5A"/>
    <w:rsid w:val="00190126"/>
    <w:rsid w:val="0019051A"/>
    <w:rsid w:val="00190B32"/>
    <w:rsid w:val="00190F12"/>
    <w:rsid w:val="0019152F"/>
    <w:rsid w:val="00191A9F"/>
    <w:rsid w:val="00193C53"/>
    <w:rsid w:val="0019412D"/>
    <w:rsid w:val="0019563F"/>
    <w:rsid w:val="00195FEB"/>
    <w:rsid w:val="00196B55"/>
    <w:rsid w:val="00196DC1"/>
    <w:rsid w:val="001A0360"/>
    <w:rsid w:val="001A0FF3"/>
    <w:rsid w:val="001A1E21"/>
    <w:rsid w:val="001A2273"/>
    <w:rsid w:val="001A309E"/>
    <w:rsid w:val="001A4B4C"/>
    <w:rsid w:val="001A766C"/>
    <w:rsid w:val="001B24AD"/>
    <w:rsid w:val="001B4027"/>
    <w:rsid w:val="001B60E9"/>
    <w:rsid w:val="001C0C1A"/>
    <w:rsid w:val="001C2BC1"/>
    <w:rsid w:val="001C573C"/>
    <w:rsid w:val="001C6BBD"/>
    <w:rsid w:val="001C775E"/>
    <w:rsid w:val="001D0D1F"/>
    <w:rsid w:val="001D16F7"/>
    <w:rsid w:val="001D2752"/>
    <w:rsid w:val="001D3B7C"/>
    <w:rsid w:val="001D4B5A"/>
    <w:rsid w:val="001D55FE"/>
    <w:rsid w:val="001E2072"/>
    <w:rsid w:val="001E3191"/>
    <w:rsid w:val="001E32DA"/>
    <w:rsid w:val="001E3E8C"/>
    <w:rsid w:val="001E3FA6"/>
    <w:rsid w:val="001E4AF5"/>
    <w:rsid w:val="001E79DB"/>
    <w:rsid w:val="001F01DC"/>
    <w:rsid w:val="001F0D59"/>
    <w:rsid w:val="001F1B4A"/>
    <w:rsid w:val="001F222F"/>
    <w:rsid w:val="001F2582"/>
    <w:rsid w:val="001F42C0"/>
    <w:rsid w:val="001F4577"/>
    <w:rsid w:val="001F4FB6"/>
    <w:rsid w:val="001F714C"/>
    <w:rsid w:val="001F771D"/>
    <w:rsid w:val="00200131"/>
    <w:rsid w:val="002015AA"/>
    <w:rsid w:val="00201DA3"/>
    <w:rsid w:val="0020285F"/>
    <w:rsid w:val="00205712"/>
    <w:rsid w:val="002058D8"/>
    <w:rsid w:val="002066D7"/>
    <w:rsid w:val="002073DE"/>
    <w:rsid w:val="0020757D"/>
    <w:rsid w:val="00210F4D"/>
    <w:rsid w:val="00211ADE"/>
    <w:rsid w:val="00211BBF"/>
    <w:rsid w:val="002120F3"/>
    <w:rsid w:val="00213408"/>
    <w:rsid w:val="002148A7"/>
    <w:rsid w:val="0021657D"/>
    <w:rsid w:val="00221BA5"/>
    <w:rsid w:val="00223F67"/>
    <w:rsid w:val="0022469F"/>
    <w:rsid w:val="00224A0C"/>
    <w:rsid w:val="00224B58"/>
    <w:rsid w:val="00224E0E"/>
    <w:rsid w:val="00232D86"/>
    <w:rsid w:val="00233381"/>
    <w:rsid w:val="002336D9"/>
    <w:rsid w:val="00233720"/>
    <w:rsid w:val="00235663"/>
    <w:rsid w:val="00235738"/>
    <w:rsid w:val="00235BEE"/>
    <w:rsid w:val="0023656E"/>
    <w:rsid w:val="002365FF"/>
    <w:rsid w:val="00236895"/>
    <w:rsid w:val="00236E17"/>
    <w:rsid w:val="00237426"/>
    <w:rsid w:val="00241ABD"/>
    <w:rsid w:val="0024490B"/>
    <w:rsid w:val="00244967"/>
    <w:rsid w:val="002453A6"/>
    <w:rsid w:val="00245A7B"/>
    <w:rsid w:val="00246C25"/>
    <w:rsid w:val="00246DDE"/>
    <w:rsid w:val="0024765F"/>
    <w:rsid w:val="002506E6"/>
    <w:rsid w:val="0025125C"/>
    <w:rsid w:val="00251CAF"/>
    <w:rsid w:val="002520EA"/>
    <w:rsid w:val="00253BF6"/>
    <w:rsid w:val="00257635"/>
    <w:rsid w:val="002638DB"/>
    <w:rsid w:val="00264CFE"/>
    <w:rsid w:val="00264E44"/>
    <w:rsid w:val="0026515D"/>
    <w:rsid w:val="00266765"/>
    <w:rsid w:val="00267377"/>
    <w:rsid w:val="0026754C"/>
    <w:rsid w:val="00270A1B"/>
    <w:rsid w:val="00270B5D"/>
    <w:rsid w:val="00274BBE"/>
    <w:rsid w:val="002757BE"/>
    <w:rsid w:val="0027644E"/>
    <w:rsid w:val="00276C5F"/>
    <w:rsid w:val="0027711B"/>
    <w:rsid w:val="00281074"/>
    <w:rsid w:val="002815E0"/>
    <w:rsid w:val="002837A5"/>
    <w:rsid w:val="0028451B"/>
    <w:rsid w:val="00284C1E"/>
    <w:rsid w:val="00285AFD"/>
    <w:rsid w:val="00287EA9"/>
    <w:rsid w:val="002905AB"/>
    <w:rsid w:val="00290CB7"/>
    <w:rsid w:val="002925A0"/>
    <w:rsid w:val="002925BC"/>
    <w:rsid w:val="0029428B"/>
    <w:rsid w:val="002965D4"/>
    <w:rsid w:val="002A0950"/>
    <w:rsid w:val="002A0ADD"/>
    <w:rsid w:val="002A12D1"/>
    <w:rsid w:val="002A143A"/>
    <w:rsid w:val="002A1C61"/>
    <w:rsid w:val="002A487D"/>
    <w:rsid w:val="002A5D1C"/>
    <w:rsid w:val="002A5EC6"/>
    <w:rsid w:val="002A5EF3"/>
    <w:rsid w:val="002A5F21"/>
    <w:rsid w:val="002B0440"/>
    <w:rsid w:val="002B1668"/>
    <w:rsid w:val="002B1FBC"/>
    <w:rsid w:val="002B2375"/>
    <w:rsid w:val="002B2504"/>
    <w:rsid w:val="002B4557"/>
    <w:rsid w:val="002B45BB"/>
    <w:rsid w:val="002B47E0"/>
    <w:rsid w:val="002B679E"/>
    <w:rsid w:val="002B7ECF"/>
    <w:rsid w:val="002C1053"/>
    <w:rsid w:val="002C4008"/>
    <w:rsid w:val="002C46A4"/>
    <w:rsid w:val="002C6134"/>
    <w:rsid w:val="002D1AD5"/>
    <w:rsid w:val="002D4519"/>
    <w:rsid w:val="002D5D7B"/>
    <w:rsid w:val="002D64AE"/>
    <w:rsid w:val="002E0390"/>
    <w:rsid w:val="002E1F24"/>
    <w:rsid w:val="002E2718"/>
    <w:rsid w:val="002E2F06"/>
    <w:rsid w:val="002E2FBB"/>
    <w:rsid w:val="002E3526"/>
    <w:rsid w:val="002E5F50"/>
    <w:rsid w:val="002E6DAE"/>
    <w:rsid w:val="002E7591"/>
    <w:rsid w:val="002F06D7"/>
    <w:rsid w:val="002F1E41"/>
    <w:rsid w:val="002F2725"/>
    <w:rsid w:val="002F2E38"/>
    <w:rsid w:val="002F3249"/>
    <w:rsid w:val="002F4707"/>
    <w:rsid w:val="002F6856"/>
    <w:rsid w:val="002F698F"/>
    <w:rsid w:val="00300862"/>
    <w:rsid w:val="00300F5E"/>
    <w:rsid w:val="00300FD3"/>
    <w:rsid w:val="00301428"/>
    <w:rsid w:val="003017C8"/>
    <w:rsid w:val="00302FBA"/>
    <w:rsid w:val="0030412A"/>
    <w:rsid w:val="00304C62"/>
    <w:rsid w:val="0030686D"/>
    <w:rsid w:val="00306C7A"/>
    <w:rsid w:val="00311299"/>
    <w:rsid w:val="00325DFB"/>
    <w:rsid w:val="00326F22"/>
    <w:rsid w:val="003276B3"/>
    <w:rsid w:val="0033050C"/>
    <w:rsid w:val="00330970"/>
    <w:rsid w:val="00335353"/>
    <w:rsid w:val="00336298"/>
    <w:rsid w:val="00336355"/>
    <w:rsid w:val="0033648A"/>
    <w:rsid w:val="003378DE"/>
    <w:rsid w:val="00337FB1"/>
    <w:rsid w:val="00340569"/>
    <w:rsid w:val="00343CFC"/>
    <w:rsid w:val="00344160"/>
    <w:rsid w:val="00344444"/>
    <w:rsid w:val="003447F9"/>
    <w:rsid w:val="00345BCC"/>
    <w:rsid w:val="00346037"/>
    <w:rsid w:val="00346B27"/>
    <w:rsid w:val="00347010"/>
    <w:rsid w:val="0035035C"/>
    <w:rsid w:val="00350DC2"/>
    <w:rsid w:val="0035158B"/>
    <w:rsid w:val="00352B6C"/>
    <w:rsid w:val="00353CC7"/>
    <w:rsid w:val="00355D57"/>
    <w:rsid w:val="003575CA"/>
    <w:rsid w:val="00357B54"/>
    <w:rsid w:val="00361130"/>
    <w:rsid w:val="00361421"/>
    <w:rsid w:val="00362320"/>
    <w:rsid w:val="003627CC"/>
    <w:rsid w:val="00362A59"/>
    <w:rsid w:val="00364B10"/>
    <w:rsid w:val="00364B37"/>
    <w:rsid w:val="003666FD"/>
    <w:rsid w:val="00366B83"/>
    <w:rsid w:val="003670B1"/>
    <w:rsid w:val="0036736F"/>
    <w:rsid w:val="00367CB7"/>
    <w:rsid w:val="00370719"/>
    <w:rsid w:val="00373F13"/>
    <w:rsid w:val="00374A66"/>
    <w:rsid w:val="003768F6"/>
    <w:rsid w:val="00376C2F"/>
    <w:rsid w:val="0037704F"/>
    <w:rsid w:val="00377E46"/>
    <w:rsid w:val="00381021"/>
    <w:rsid w:val="0038103A"/>
    <w:rsid w:val="003842E1"/>
    <w:rsid w:val="00386792"/>
    <w:rsid w:val="00387191"/>
    <w:rsid w:val="00387509"/>
    <w:rsid w:val="00387514"/>
    <w:rsid w:val="00387726"/>
    <w:rsid w:val="00393A5F"/>
    <w:rsid w:val="00393FFC"/>
    <w:rsid w:val="00395E16"/>
    <w:rsid w:val="00395E1F"/>
    <w:rsid w:val="003962EB"/>
    <w:rsid w:val="0039782A"/>
    <w:rsid w:val="00397EE7"/>
    <w:rsid w:val="003A07D7"/>
    <w:rsid w:val="003A2D2D"/>
    <w:rsid w:val="003A32DE"/>
    <w:rsid w:val="003A3E11"/>
    <w:rsid w:val="003A430D"/>
    <w:rsid w:val="003A4CD0"/>
    <w:rsid w:val="003A552E"/>
    <w:rsid w:val="003A602C"/>
    <w:rsid w:val="003A609D"/>
    <w:rsid w:val="003A757F"/>
    <w:rsid w:val="003B02A0"/>
    <w:rsid w:val="003B0BFE"/>
    <w:rsid w:val="003B1DBE"/>
    <w:rsid w:val="003B4FD8"/>
    <w:rsid w:val="003B5198"/>
    <w:rsid w:val="003B5C46"/>
    <w:rsid w:val="003B6085"/>
    <w:rsid w:val="003B629E"/>
    <w:rsid w:val="003B6BF8"/>
    <w:rsid w:val="003B73F1"/>
    <w:rsid w:val="003C34E8"/>
    <w:rsid w:val="003C409D"/>
    <w:rsid w:val="003C4730"/>
    <w:rsid w:val="003C48FC"/>
    <w:rsid w:val="003C5425"/>
    <w:rsid w:val="003D0D64"/>
    <w:rsid w:val="003D168B"/>
    <w:rsid w:val="003D38B3"/>
    <w:rsid w:val="003D4F6D"/>
    <w:rsid w:val="003D5D87"/>
    <w:rsid w:val="003D7AAF"/>
    <w:rsid w:val="003E005D"/>
    <w:rsid w:val="003E09D0"/>
    <w:rsid w:val="003E0AB3"/>
    <w:rsid w:val="003E0EB0"/>
    <w:rsid w:val="003E2156"/>
    <w:rsid w:val="003E474F"/>
    <w:rsid w:val="003E4BB1"/>
    <w:rsid w:val="003E5B60"/>
    <w:rsid w:val="003E63F4"/>
    <w:rsid w:val="003E772A"/>
    <w:rsid w:val="003F03F8"/>
    <w:rsid w:val="003F1399"/>
    <w:rsid w:val="003F294E"/>
    <w:rsid w:val="003F57AE"/>
    <w:rsid w:val="00400375"/>
    <w:rsid w:val="0040298E"/>
    <w:rsid w:val="00402E3F"/>
    <w:rsid w:val="004113AD"/>
    <w:rsid w:val="0041239F"/>
    <w:rsid w:val="004123C5"/>
    <w:rsid w:val="00412FD8"/>
    <w:rsid w:val="004144EE"/>
    <w:rsid w:val="00414E80"/>
    <w:rsid w:val="0041581D"/>
    <w:rsid w:val="00417F5C"/>
    <w:rsid w:val="004201A9"/>
    <w:rsid w:val="00421CAE"/>
    <w:rsid w:val="0042205C"/>
    <w:rsid w:val="00422527"/>
    <w:rsid w:val="00422CF3"/>
    <w:rsid w:val="00426C4C"/>
    <w:rsid w:val="004310CE"/>
    <w:rsid w:val="0043134A"/>
    <w:rsid w:val="00431BC2"/>
    <w:rsid w:val="004324FF"/>
    <w:rsid w:val="00433F11"/>
    <w:rsid w:val="00435A61"/>
    <w:rsid w:val="00435C15"/>
    <w:rsid w:val="004363CE"/>
    <w:rsid w:val="00436E39"/>
    <w:rsid w:val="004373E2"/>
    <w:rsid w:val="00442D3A"/>
    <w:rsid w:val="00442E90"/>
    <w:rsid w:val="004437CA"/>
    <w:rsid w:val="00445056"/>
    <w:rsid w:val="004451FB"/>
    <w:rsid w:val="00447A9F"/>
    <w:rsid w:val="00452BD4"/>
    <w:rsid w:val="0045329B"/>
    <w:rsid w:val="00453A1E"/>
    <w:rsid w:val="00455505"/>
    <w:rsid w:val="00456780"/>
    <w:rsid w:val="00456804"/>
    <w:rsid w:val="004569C3"/>
    <w:rsid w:val="004614DC"/>
    <w:rsid w:val="00462EC5"/>
    <w:rsid w:val="004641D5"/>
    <w:rsid w:val="00464484"/>
    <w:rsid w:val="00465E84"/>
    <w:rsid w:val="00467D67"/>
    <w:rsid w:val="00467FD0"/>
    <w:rsid w:val="00471699"/>
    <w:rsid w:val="00471C07"/>
    <w:rsid w:val="0047219E"/>
    <w:rsid w:val="0047261B"/>
    <w:rsid w:val="004740C8"/>
    <w:rsid w:val="00475382"/>
    <w:rsid w:val="0047622B"/>
    <w:rsid w:val="0047700C"/>
    <w:rsid w:val="004772FE"/>
    <w:rsid w:val="00477517"/>
    <w:rsid w:val="004777CB"/>
    <w:rsid w:val="00480234"/>
    <w:rsid w:val="004804BD"/>
    <w:rsid w:val="004804E1"/>
    <w:rsid w:val="00481979"/>
    <w:rsid w:val="00482556"/>
    <w:rsid w:val="0048375C"/>
    <w:rsid w:val="00485002"/>
    <w:rsid w:val="00485DA0"/>
    <w:rsid w:val="004860B8"/>
    <w:rsid w:val="0048615D"/>
    <w:rsid w:val="00487367"/>
    <w:rsid w:val="004910AD"/>
    <w:rsid w:val="004916FC"/>
    <w:rsid w:val="004920C5"/>
    <w:rsid w:val="0049228E"/>
    <w:rsid w:val="00493053"/>
    <w:rsid w:val="004932C6"/>
    <w:rsid w:val="00493F89"/>
    <w:rsid w:val="0049417F"/>
    <w:rsid w:val="004953A1"/>
    <w:rsid w:val="00495DF9"/>
    <w:rsid w:val="004964BC"/>
    <w:rsid w:val="004A1513"/>
    <w:rsid w:val="004A1EDB"/>
    <w:rsid w:val="004A2E6A"/>
    <w:rsid w:val="004A574C"/>
    <w:rsid w:val="004A5A7F"/>
    <w:rsid w:val="004A5C13"/>
    <w:rsid w:val="004A6500"/>
    <w:rsid w:val="004A751F"/>
    <w:rsid w:val="004B238A"/>
    <w:rsid w:val="004B25A1"/>
    <w:rsid w:val="004B3014"/>
    <w:rsid w:val="004B7165"/>
    <w:rsid w:val="004B71B6"/>
    <w:rsid w:val="004B7D26"/>
    <w:rsid w:val="004C13C5"/>
    <w:rsid w:val="004C14A8"/>
    <w:rsid w:val="004C38B2"/>
    <w:rsid w:val="004C3E4D"/>
    <w:rsid w:val="004C45A5"/>
    <w:rsid w:val="004C70DA"/>
    <w:rsid w:val="004C7420"/>
    <w:rsid w:val="004C74F5"/>
    <w:rsid w:val="004C759D"/>
    <w:rsid w:val="004D1B17"/>
    <w:rsid w:val="004D22A5"/>
    <w:rsid w:val="004D28C7"/>
    <w:rsid w:val="004D332C"/>
    <w:rsid w:val="004D36B7"/>
    <w:rsid w:val="004D4E16"/>
    <w:rsid w:val="004D7025"/>
    <w:rsid w:val="004E041F"/>
    <w:rsid w:val="004E36CD"/>
    <w:rsid w:val="004E3C72"/>
    <w:rsid w:val="004E675D"/>
    <w:rsid w:val="004E6DAA"/>
    <w:rsid w:val="004E73F2"/>
    <w:rsid w:val="004E754F"/>
    <w:rsid w:val="004F1A0A"/>
    <w:rsid w:val="004F1A49"/>
    <w:rsid w:val="004F29C0"/>
    <w:rsid w:val="004F3EA1"/>
    <w:rsid w:val="004F3EBC"/>
    <w:rsid w:val="004F48CF"/>
    <w:rsid w:val="004F4EC0"/>
    <w:rsid w:val="004F6FB0"/>
    <w:rsid w:val="004F7146"/>
    <w:rsid w:val="0050004E"/>
    <w:rsid w:val="00500A37"/>
    <w:rsid w:val="00500B8C"/>
    <w:rsid w:val="0050171A"/>
    <w:rsid w:val="00501F21"/>
    <w:rsid w:val="00503DDC"/>
    <w:rsid w:val="00505942"/>
    <w:rsid w:val="005062A0"/>
    <w:rsid w:val="00506B2B"/>
    <w:rsid w:val="00506E18"/>
    <w:rsid w:val="005072C5"/>
    <w:rsid w:val="00510967"/>
    <w:rsid w:val="00511606"/>
    <w:rsid w:val="00511D12"/>
    <w:rsid w:val="00512A42"/>
    <w:rsid w:val="00512C0A"/>
    <w:rsid w:val="00512F08"/>
    <w:rsid w:val="00513279"/>
    <w:rsid w:val="00513CD4"/>
    <w:rsid w:val="00513D78"/>
    <w:rsid w:val="005140D6"/>
    <w:rsid w:val="00514BEB"/>
    <w:rsid w:val="00515554"/>
    <w:rsid w:val="0051619E"/>
    <w:rsid w:val="00516B12"/>
    <w:rsid w:val="0051706A"/>
    <w:rsid w:val="00517F13"/>
    <w:rsid w:val="0052140B"/>
    <w:rsid w:val="00521562"/>
    <w:rsid w:val="00521828"/>
    <w:rsid w:val="00523203"/>
    <w:rsid w:val="0052353E"/>
    <w:rsid w:val="00523F68"/>
    <w:rsid w:val="005245C0"/>
    <w:rsid w:val="00524ADC"/>
    <w:rsid w:val="005267DC"/>
    <w:rsid w:val="00527988"/>
    <w:rsid w:val="00530DCB"/>
    <w:rsid w:val="00531BFF"/>
    <w:rsid w:val="00532A6A"/>
    <w:rsid w:val="00535402"/>
    <w:rsid w:val="00536CFE"/>
    <w:rsid w:val="00536FC3"/>
    <w:rsid w:val="00540AB2"/>
    <w:rsid w:val="005422BD"/>
    <w:rsid w:val="00544F3D"/>
    <w:rsid w:val="00545879"/>
    <w:rsid w:val="005470DC"/>
    <w:rsid w:val="0054763B"/>
    <w:rsid w:val="0054796B"/>
    <w:rsid w:val="00547D4B"/>
    <w:rsid w:val="005513AC"/>
    <w:rsid w:val="00551A46"/>
    <w:rsid w:val="005527BB"/>
    <w:rsid w:val="005546F8"/>
    <w:rsid w:val="005548FF"/>
    <w:rsid w:val="00554B62"/>
    <w:rsid w:val="00556275"/>
    <w:rsid w:val="00556E2B"/>
    <w:rsid w:val="00557168"/>
    <w:rsid w:val="00557308"/>
    <w:rsid w:val="00557EEB"/>
    <w:rsid w:val="005621F9"/>
    <w:rsid w:val="00562448"/>
    <w:rsid w:val="005646DF"/>
    <w:rsid w:val="005649F7"/>
    <w:rsid w:val="0056517F"/>
    <w:rsid w:val="00565E91"/>
    <w:rsid w:val="00570035"/>
    <w:rsid w:val="00570F76"/>
    <w:rsid w:val="00571296"/>
    <w:rsid w:val="00574370"/>
    <w:rsid w:val="005747FB"/>
    <w:rsid w:val="00574C7F"/>
    <w:rsid w:val="00574F03"/>
    <w:rsid w:val="00575467"/>
    <w:rsid w:val="005764B5"/>
    <w:rsid w:val="00576C65"/>
    <w:rsid w:val="00577771"/>
    <w:rsid w:val="005800F2"/>
    <w:rsid w:val="00580741"/>
    <w:rsid w:val="00580863"/>
    <w:rsid w:val="00581192"/>
    <w:rsid w:val="00582FE3"/>
    <w:rsid w:val="0058509C"/>
    <w:rsid w:val="00591B5C"/>
    <w:rsid w:val="005926E7"/>
    <w:rsid w:val="00592752"/>
    <w:rsid w:val="00593625"/>
    <w:rsid w:val="005A108C"/>
    <w:rsid w:val="005A19CE"/>
    <w:rsid w:val="005A2CD1"/>
    <w:rsid w:val="005A3452"/>
    <w:rsid w:val="005A6C1B"/>
    <w:rsid w:val="005A6DA0"/>
    <w:rsid w:val="005A6EB2"/>
    <w:rsid w:val="005A746E"/>
    <w:rsid w:val="005A78CB"/>
    <w:rsid w:val="005B1292"/>
    <w:rsid w:val="005B20D7"/>
    <w:rsid w:val="005B216F"/>
    <w:rsid w:val="005B3E0F"/>
    <w:rsid w:val="005B453C"/>
    <w:rsid w:val="005B45B0"/>
    <w:rsid w:val="005B4964"/>
    <w:rsid w:val="005B4F25"/>
    <w:rsid w:val="005B604F"/>
    <w:rsid w:val="005B661A"/>
    <w:rsid w:val="005B73A5"/>
    <w:rsid w:val="005C0B47"/>
    <w:rsid w:val="005C38DE"/>
    <w:rsid w:val="005C4161"/>
    <w:rsid w:val="005C4E2E"/>
    <w:rsid w:val="005C6F91"/>
    <w:rsid w:val="005C7B8F"/>
    <w:rsid w:val="005D3281"/>
    <w:rsid w:val="005D4AF6"/>
    <w:rsid w:val="005D4EFC"/>
    <w:rsid w:val="005D5544"/>
    <w:rsid w:val="005D72F9"/>
    <w:rsid w:val="005E0144"/>
    <w:rsid w:val="005E1335"/>
    <w:rsid w:val="005E1530"/>
    <w:rsid w:val="005E1F10"/>
    <w:rsid w:val="005E22E4"/>
    <w:rsid w:val="005E2638"/>
    <w:rsid w:val="005E3526"/>
    <w:rsid w:val="005E3D08"/>
    <w:rsid w:val="005E3D7D"/>
    <w:rsid w:val="005E46A3"/>
    <w:rsid w:val="005E5A19"/>
    <w:rsid w:val="005E5B06"/>
    <w:rsid w:val="005E5D9D"/>
    <w:rsid w:val="005E7568"/>
    <w:rsid w:val="005F0411"/>
    <w:rsid w:val="005F04C3"/>
    <w:rsid w:val="005F0E31"/>
    <w:rsid w:val="005F2EDF"/>
    <w:rsid w:val="005F392A"/>
    <w:rsid w:val="005F45F9"/>
    <w:rsid w:val="005F5084"/>
    <w:rsid w:val="005F722F"/>
    <w:rsid w:val="00604A19"/>
    <w:rsid w:val="0060506A"/>
    <w:rsid w:val="0061066A"/>
    <w:rsid w:val="006113C9"/>
    <w:rsid w:val="00611BEE"/>
    <w:rsid w:val="00612649"/>
    <w:rsid w:val="00612F0F"/>
    <w:rsid w:val="006137F9"/>
    <w:rsid w:val="00614DF8"/>
    <w:rsid w:val="00614EF9"/>
    <w:rsid w:val="00615181"/>
    <w:rsid w:val="00616176"/>
    <w:rsid w:val="006165E5"/>
    <w:rsid w:val="00621A4D"/>
    <w:rsid w:val="006229F6"/>
    <w:rsid w:val="00622E4E"/>
    <w:rsid w:val="00622E81"/>
    <w:rsid w:val="0062493F"/>
    <w:rsid w:val="00625386"/>
    <w:rsid w:val="0062795E"/>
    <w:rsid w:val="00627AD7"/>
    <w:rsid w:val="00627C5A"/>
    <w:rsid w:val="00627C63"/>
    <w:rsid w:val="0063154F"/>
    <w:rsid w:val="00633801"/>
    <w:rsid w:val="00634937"/>
    <w:rsid w:val="00634FD5"/>
    <w:rsid w:val="006355C0"/>
    <w:rsid w:val="00637690"/>
    <w:rsid w:val="00637ADF"/>
    <w:rsid w:val="00641B1D"/>
    <w:rsid w:val="00641DA8"/>
    <w:rsid w:val="00642434"/>
    <w:rsid w:val="00642D88"/>
    <w:rsid w:val="0064719E"/>
    <w:rsid w:val="00647C01"/>
    <w:rsid w:val="00647C4B"/>
    <w:rsid w:val="00650C69"/>
    <w:rsid w:val="0065496E"/>
    <w:rsid w:val="00655191"/>
    <w:rsid w:val="006578D5"/>
    <w:rsid w:val="00657CF6"/>
    <w:rsid w:val="0066566F"/>
    <w:rsid w:val="00666990"/>
    <w:rsid w:val="006675C5"/>
    <w:rsid w:val="00667711"/>
    <w:rsid w:val="00667AAF"/>
    <w:rsid w:val="00667FB4"/>
    <w:rsid w:val="0067040C"/>
    <w:rsid w:val="00670A51"/>
    <w:rsid w:val="006736A3"/>
    <w:rsid w:val="00673D89"/>
    <w:rsid w:val="00675637"/>
    <w:rsid w:val="00676251"/>
    <w:rsid w:val="006769AA"/>
    <w:rsid w:val="006770F4"/>
    <w:rsid w:val="006808BA"/>
    <w:rsid w:val="00680BC1"/>
    <w:rsid w:val="0068165E"/>
    <w:rsid w:val="00681C07"/>
    <w:rsid w:val="00681ECE"/>
    <w:rsid w:val="006822FB"/>
    <w:rsid w:val="00682CA3"/>
    <w:rsid w:val="00682E5C"/>
    <w:rsid w:val="00685EEC"/>
    <w:rsid w:val="00687A0D"/>
    <w:rsid w:val="00691630"/>
    <w:rsid w:val="00691806"/>
    <w:rsid w:val="00691BEA"/>
    <w:rsid w:val="006921C2"/>
    <w:rsid w:val="006935AD"/>
    <w:rsid w:val="006936ED"/>
    <w:rsid w:val="006957E9"/>
    <w:rsid w:val="00695825"/>
    <w:rsid w:val="00695971"/>
    <w:rsid w:val="006962AF"/>
    <w:rsid w:val="006A0B44"/>
    <w:rsid w:val="006A0BEA"/>
    <w:rsid w:val="006A2690"/>
    <w:rsid w:val="006A280B"/>
    <w:rsid w:val="006A5E3C"/>
    <w:rsid w:val="006A6651"/>
    <w:rsid w:val="006A68FF"/>
    <w:rsid w:val="006B0F24"/>
    <w:rsid w:val="006B1C55"/>
    <w:rsid w:val="006B3DC8"/>
    <w:rsid w:val="006B55C8"/>
    <w:rsid w:val="006B5BD2"/>
    <w:rsid w:val="006B5C95"/>
    <w:rsid w:val="006B5DC7"/>
    <w:rsid w:val="006B701D"/>
    <w:rsid w:val="006B7148"/>
    <w:rsid w:val="006C2016"/>
    <w:rsid w:val="006C2167"/>
    <w:rsid w:val="006C2E5B"/>
    <w:rsid w:val="006C43D0"/>
    <w:rsid w:val="006C5025"/>
    <w:rsid w:val="006C5343"/>
    <w:rsid w:val="006C6346"/>
    <w:rsid w:val="006C6EBB"/>
    <w:rsid w:val="006C73E9"/>
    <w:rsid w:val="006C780F"/>
    <w:rsid w:val="006D00FE"/>
    <w:rsid w:val="006D07F7"/>
    <w:rsid w:val="006D26A2"/>
    <w:rsid w:val="006D3CC4"/>
    <w:rsid w:val="006D4115"/>
    <w:rsid w:val="006D48CA"/>
    <w:rsid w:val="006D55D7"/>
    <w:rsid w:val="006D5C0F"/>
    <w:rsid w:val="006D5F94"/>
    <w:rsid w:val="006D7561"/>
    <w:rsid w:val="006E2738"/>
    <w:rsid w:val="006E4BB0"/>
    <w:rsid w:val="006E54C0"/>
    <w:rsid w:val="006E5ACE"/>
    <w:rsid w:val="006E67CE"/>
    <w:rsid w:val="006E70D2"/>
    <w:rsid w:val="006E72F7"/>
    <w:rsid w:val="006F2C54"/>
    <w:rsid w:val="006F3B08"/>
    <w:rsid w:val="006F3E1D"/>
    <w:rsid w:val="006F3E2E"/>
    <w:rsid w:val="006F46AC"/>
    <w:rsid w:val="0070006B"/>
    <w:rsid w:val="007018AA"/>
    <w:rsid w:val="00701A91"/>
    <w:rsid w:val="00702215"/>
    <w:rsid w:val="007026B0"/>
    <w:rsid w:val="00703538"/>
    <w:rsid w:val="00703ACC"/>
    <w:rsid w:val="00705B12"/>
    <w:rsid w:val="0070679F"/>
    <w:rsid w:val="00707B8A"/>
    <w:rsid w:val="00711FAA"/>
    <w:rsid w:val="00713AB8"/>
    <w:rsid w:val="007145F5"/>
    <w:rsid w:val="00715226"/>
    <w:rsid w:val="007167DA"/>
    <w:rsid w:val="00720BFD"/>
    <w:rsid w:val="007219DB"/>
    <w:rsid w:val="007245BD"/>
    <w:rsid w:val="00724739"/>
    <w:rsid w:val="0072543D"/>
    <w:rsid w:val="00726095"/>
    <w:rsid w:val="007260F1"/>
    <w:rsid w:val="00726D30"/>
    <w:rsid w:val="00727900"/>
    <w:rsid w:val="0072798B"/>
    <w:rsid w:val="00730E5F"/>
    <w:rsid w:val="00731248"/>
    <w:rsid w:val="00731849"/>
    <w:rsid w:val="00732BE0"/>
    <w:rsid w:val="00732C1B"/>
    <w:rsid w:val="007331B1"/>
    <w:rsid w:val="0073329D"/>
    <w:rsid w:val="0073346B"/>
    <w:rsid w:val="00733AF6"/>
    <w:rsid w:val="00734999"/>
    <w:rsid w:val="00735CA1"/>
    <w:rsid w:val="00735CF9"/>
    <w:rsid w:val="00736F21"/>
    <w:rsid w:val="00737072"/>
    <w:rsid w:val="00737573"/>
    <w:rsid w:val="00737596"/>
    <w:rsid w:val="0074016F"/>
    <w:rsid w:val="007406E1"/>
    <w:rsid w:val="00740F18"/>
    <w:rsid w:val="00741FC1"/>
    <w:rsid w:val="007441C7"/>
    <w:rsid w:val="007457BD"/>
    <w:rsid w:val="00746F93"/>
    <w:rsid w:val="00747249"/>
    <w:rsid w:val="007477F0"/>
    <w:rsid w:val="00750571"/>
    <w:rsid w:val="007505AF"/>
    <w:rsid w:val="0075064F"/>
    <w:rsid w:val="007510BB"/>
    <w:rsid w:val="0075125F"/>
    <w:rsid w:val="00751297"/>
    <w:rsid w:val="00752187"/>
    <w:rsid w:val="00753687"/>
    <w:rsid w:val="00753C99"/>
    <w:rsid w:val="00754CCF"/>
    <w:rsid w:val="00755709"/>
    <w:rsid w:val="00756FA2"/>
    <w:rsid w:val="00757DE7"/>
    <w:rsid w:val="00760811"/>
    <w:rsid w:val="00760B38"/>
    <w:rsid w:val="00762073"/>
    <w:rsid w:val="00762A18"/>
    <w:rsid w:val="00763AF4"/>
    <w:rsid w:val="00763BDE"/>
    <w:rsid w:val="00764985"/>
    <w:rsid w:val="0076499A"/>
    <w:rsid w:val="00766715"/>
    <w:rsid w:val="00766F16"/>
    <w:rsid w:val="00770F87"/>
    <w:rsid w:val="00772D35"/>
    <w:rsid w:val="007747FB"/>
    <w:rsid w:val="00775689"/>
    <w:rsid w:val="0077699D"/>
    <w:rsid w:val="0077789B"/>
    <w:rsid w:val="0078008A"/>
    <w:rsid w:val="007805AB"/>
    <w:rsid w:val="0078242A"/>
    <w:rsid w:val="00782615"/>
    <w:rsid w:val="007834D8"/>
    <w:rsid w:val="00783DDA"/>
    <w:rsid w:val="00786151"/>
    <w:rsid w:val="00791313"/>
    <w:rsid w:val="00791EA6"/>
    <w:rsid w:val="00793120"/>
    <w:rsid w:val="00794067"/>
    <w:rsid w:val="00796725"/>
    <w:rsid w:val="007A0520"/>
    <w:rsid w:val="007A0557"/>
    <w:rsid w:val="007A0EDB"/>
    <w:rsid w:val="007A1056"/>
    <w:rsid w:val="007A24A4"/>
    <w:rsid w:val="007A401E"/>
    <w:rsid w:val="007B4038"/>
    <w:rsid w:val="007B49C9"/>
    <w:rsid w:val="007B4DB3"/>
    <w:rsid w:val="007B4E60"/>
    <w:rsid w:val="007B5FDF"/>
    <w:rsid w:val="007B66FD"/>
    <w:rsid w:val="007B732E"/>
    <w:rsid w:val="007C0459"/>
    <w:rsid w:val="007C1B68"/>
    <w:rsid w:val="007C1F14"/>
    <w:rsid w:val="007C25B6"/>
    <w:rsid w:val="007C2D52"/>
    <w:rsid w:val="007C3396"/>
    <w:rsid w:val="007C38F3"/>
    <w:rsid w:val="007C3F64"/>
    <w:rsid w:val="007C4016"/>
    <w:rsid w:val="007C4BBD"/>
    <w:rsid w:val="007C6572"/>
    <w:rsid w:val="007C7A93"/>
    <w:rsid w:val="007D014F"/>
    <w:rsid w:val="007D11EF"/>
    <w:rsid w:val="007D1622"/>
    <w:rsid w:val="007D1ACF"/>
    <w:rsid w:val="007D2611"/>
    <w:rsid w:val="007D2BF0"/>
    <w:rsid w:val="007D41F6"/>
    <w:rsid w:val="007D4B92"/>
    <w:rsid w:val="007D5EC9"/>
    <w:rsid w:val="007D69E9"/>
    <w:rsid w:val="007D6B23"/>
    <w:rsid w:val="007D7794"/>
    <w:rsid w:val="007D7EBD"/>
    <w:rsid w:val="007D7FBE"/>
    <w:rsid w:val="007E1E96"/>
    <w:rsid w:val="007E33A7"/>
    <w:rsid w:val="007E34D2"/>
    <w:rsid w:val="007E53F3"/>
    <w:rsid w:val="007E584A"/>
    <w:rsid w:val="007E61C7"/>
    <w:rsid w:val="007E6890"/>
    <w:rsid w:val="007E7199"/>
    <w:rsid w:val="007F04FC"/>
    <w:rsid w:val="007F0D91"/>
    <w:rsid w:val="007F25A5"/>
    <w:rsid w:val="007F295C"/>
    <w:rsid w:val="007F2F8F"/>
    <w:rsid w:val="007F385A"/>
    <w:rsid w:val="007F4755"/>
    <w:rsid w:val="007F5CE1"/>
    <w:rsid w:val="007F7950"/>
    <w:rsid w:val="00800398"/>
    <w:rsid w:val="00801298"/>
    <w:rsid w:val="008014FA"/>
    <w:rsid w:val="008023F1"/>
    <w:rsid w:val="00802C76"/>
    <w:rsid w:val="00803964"/>
    <w:rsid w:val="00805BB0"/>
    <w:rsid w:val="00807E3A"/>
    <w:rsid w:val="00807EA8"/>
    <w:rsid w:val="0081019E"/>
    <w:rsid w:val="00810AF7"/>
    <w:rsid w:val="0081109E"/>
    <w:rsid w:val="00812C58"/>
    <w:rsid w:val="00813B7B"/>
    <w:rsid w:val="008177E2"/>
    <w:rsid w:val="00820901"/>
    <w:rsid w:val="00822E73"/>
    <w:rsid w:val="008234E0"/>
    <w:rsid w:val="00824344"/>
    <w:rsid w:val="00826416"/>
    <w:rsid w:val="00827B5E"/>
    <w:rsid w:val="00830AD5"/>
    <w:rsid w:val="0083190A"/>
    <w:rsid w:val="00831926"/>
    <w:rsid w:val="00833226"/>
    <w:rsid w:val="00833C42"/>
    <w:rsid w:val="00833EA0"/>
    <w:rsid w:val="008341C6"/>
    <w:rsid w:val="0083463E"/>
    <w:rsid w:val="00835C15"/>
    <w:rsid w:val="00835C85"/>
    <w:rsid w:val="008374AF"/>
    <w:rsid w:val="00840D84"/>
    <w:rsid w:val="00841020"/>
    <w:rsid w:val="0084179B"/>
    <w:rsid w:val="00843135"/>
    <w:rsid w:val="00844041"/>
    <w:rsid w:val="0084526A"/>
    <w:rsid w:val="00846358"/>
    <w:rsid w:val="00846742"/>
    <w:rsid w:val="00846B55"/>
    <w:rsid w:val="008472DC"/>
    <w:rsid w:val="0085072E"/>
    <w:rsid w:val="0085090E"/>
    <w:rsid w:val="0085136D"/>
    <w:rsid w:val="00851496"/>
    <w:rsid w:val="00852E36"/>
    <w:rsid w:val="00853373"/>
    <w:rsid w:val="008534E1"/>
    <w:rsid w:val="00854479"/>
    <w:rsid w:val="0085584A"/>
    <w:rsid w:val="00860219"/>
    <w:rsid w:val="00860451"/>
    <w:rsid w:val="00862570"/>
    <w:rsid w:val="00862918"/>
    <w:rsid w:val="00862D13"/>
    <w:rsid w:val="00864E7D"/>
    <w:rsid w:val="00864FF9"/>
    <w:rsid w:val="008652E2"/>
    <w:rsid w:val="00865862"/>
    <w:rsid w:val="00866147"/>
    <w:rsid w:val="00871C85"/>
    <w:rsid w:val="00872ABA"/>
    <w:rsid w:val="00873F3B"/>
    <w:rsid w:val="00874965"/>
    <w:rsid w:val="00875484"/>
    <w:rsid w:val="008758D8"/>
    <w:rsid w:val="0087659C"/>
    <w:rsid w:val="00880BD2"/>
    <w:rsid w:val="00881ADC"/>
    <w:rsid w:val="00882722"/>
    <w:rsid w:val="0088467B"/>
    <w:rsid w:val="00884C17"/>
    <w:rsid w:val="00884E00"/>
    <w:rsid w:val="008872E3"/>
    <w:rsid w:val="008877E1"/>
    <w:rsid w:val="00891B19"/>
    <w:rsid w:val="00891D77"/>
    <w:rsid w:val="00891ED4"/>
    <w:rsid w:val="00892AF2"/>
    <w:rsid w:val="00892D8B"/>
    <w:rsid w:val="00893127"/>
    <w:rsid w:val="00893632"/>
    <w:rsid w:val="00893F96"/>
    <w:rsid w:val="00894065"/>
    <w:rsid w:val="00896269"/>
    <w:rsid w:val="008972AD"/>
    <w:rsid w:val="008976DB"/>
    <w:rsid w:val="008A0B98"/>
    <w:rsid w:val="008A12C9"/>
    <w:rsid w:val="008A16B9"/>
    <w:rsid w:val="008A2C6A"/>
    <w:rsid w:val="008A47FC"/>
    <w:rsid w:val="008A4EF6"/>
    <w:rsid w:val="008B2036"/>
    <w:rsid w:val="008B228F"/>
    <w:rsid w:val="008B3CAC"/>
    <w:rsid w:val="008B45C2"/>
    <w:rsid w:val="008B5C13"/>
    <w:rsid w:val="008B6500"/>
    <w:rsid w:val="008B7A28"/>
    <w:rsid w:val="008C04E6"/>
    <w:rsid w:val="008C1E98"/>
    <w:rsid w:val="008C2D46"/>
    <w:rsid w:val="008C30C9"/>
    <w:rsid w:val="008C383E"/>
    <w:rsid w:val="008C4FF9"/>
    <w:rsid w:val="008C65A7"/>
    <w:rsid w:val="008C6BC8"/>
    <w:rsid w:val="008C7524"/>
    <w:rsid w:val="008C7FD5"/>
    <w:rsid w:val="008D1BF5"/>
    <w:rsid w:val="008D2C38"/>
    <w:rsid w:val="008D3E43"/>
    <w:rsid w:val="008D3FFE"/>
    <w:rsid w:val="008D4778"/>
    <w:rsid w:val="008D6090"/>
    <w:rsid w:val="008D6F36"/>
    <w:rsid w:val="008E1D41"/>
    <w:rsid w:val="008E2273"/>
    <w:rsid w:val="008E24B4"/>
    <w:rsid w:val="008E37A9"/>
    <w:rsid w:val="008E39A1"/>
    <w:rsid w:val="008E56B3"/>
    <w:rsid w:val="008E5ADC"/>
    <w:rsid w:val="008F1805"/>
    <w:rsid w:val="008F203F"/>
    <w:rsid w:val="008F31FF"/>
    <w:rsid w:val="008F349B"/>
    <w:rsid w:val="008F74F4"/>
    <w:rsid w:val="0090039A"/>
    <w:rsid w:val="0090071B"/>
    <w:rsid w:val="00902C8D"/>
    <w:rsid w:val="00903509"/>
    <w:rsid w:val="00904184"/>
    <w:rsid w:val="00904E33"/>
    <w:rsid w:val="009054B5"/>
    <w:rsid w:val="00905BAE"/>
    <w:rsid w:val="00907AA0"/>
    <w:rsid w:val="00907C77"/>
    <w:rsid w:val="00912FD6"/>
    <w:rsid w:val="00913570"/>
    <w:rsid w:val="00914C0D"/>
    <w:rsid w:val="00915D82"/>
    <w:rsid w:val="0092121C"/>
    <w:rsid w:val="00922B0C"/>
    <w:rsid w:val="009238A2"/>
    <w:rsid w:val="00923E5F"/>
    <w:rsid w:val="00924502"/>
    <w:rsid w:val="00924B15"/>
    <w:rsid w:val="00926601"/>
    <w:rsid w:val="00927CDD"/>
    <w:rsid w:val="00930D6B"/>
    <w:rsid w:val="009318B9"/>
    <w:rsid w:val="00933A30"/>
    <w:rsid w:val="00933AEE"/>
    <w:rsid w:val="00934A7E"/>
    <w:rsid w:val="0093569B"/>
    <w:rsid w:val="009357A0"/>
    <w:rsid w:val="009378BE"/>
    <w:rsid w:val="009414F4"/>
    <w:rsid w:val="00942186"/>
    <w:rsid w:val="00943CD4"/>
    <w:rsid w:val="0094565F"/>
    <w:rsid w:val="00946D00"/>
    <w:rsid w:val="00950272"/>
    <w:rsid w:val="00950309"/>
    <w:rsid w:val="00950B47"/>
    <w:rsid w:val="009517C5"/>
    <w:rsid w:val="0095525A"/>
    <w:rsid w:val="009552C4"/>
    <w:rsid w:val="009553CE"/>
    <w:rsid w:val="00957251"/>
    <w:rsid w:val="00960990"/>
    <w:rsid w:val="00961AA5"/>
    <w:rsid w:val="00963EE2"/>
    <w:rsid w:val="00963FAA"/>
    <w:rsid w:val="009651D6"/>
    <w:rsid w:val="00965CFA"/>
    <w:rsid w:val="00966008"/>
    <w:rsid w:val="009715FD"/>
    <w:rsid w:val="0097249C"/>
    <w:rsid w:val="00973626"/>
    <w:rsid w:val="009738A4"/>
    <w:rsid w:val="00974572"/>
    <w:rsid w:val="00975175"/>
    <w:rsid w:val="0098565E"/>
    <w:rsid w:val="00985717"/>
    <w:rsid w:val="0098654D"/>
    <w:rsid w:val="009870A7"/>
    <w:rsid w:val="0099152E"/>
    <w:rsid w:val="00992204"/>
    <w:rsid w:val="009923D8"/>
    <w:rsid w:val="009924A6"/>
    <w:rsid w:val="00992A3B"/>
    <w:rsid w:val="00994479"/>
    <w:rsid w:val="00995B68"/>
    <w:rsid w:val="00995F1D"/>
    <w:rsid w:val="00996FE4"/>
    <w:rsid w:val="00997792"/>
    <w:rsid w:val="009A0186"/>
    <w:rsid w:val="009A17A8"/>
    <w:rsid w:val="009A1E40"/>
    <w:rsid w:val="009A26AD"/>
    <w:rsid w:val="009A39E0"/>
    <w:rsid w:val="009A516B"/>
    <w:rsid w:val="009A6E18"/>
    <w:rsid w:val="009B0663"/>
    <w:rsid w:val="009B0F7A"/>
    <w:rsid w:val="009B1B9E"/>
    <w:rsid w:val="009B1DA7"/>
    <w:rsid w:val="009B6AA3"/>
    <w:rsid w:val="009C146D"/>
    <w:rsid w:val="009C159B"/>
    <w:rsid w:val="009C4F73"/>
    <w:rsid w:val="009C6178"/>
    <w:rsid w:val="009C6D89"/>
    <w:rsid w:val="009D03B7"/>
    <w:rsid w:val="009D0868"/>
    <w:rsid w:val="009D1CD8"/>
    <w:rsid w:val="009D1D25"/>
    <w:rsid w:val="009D37B8"/>
    <w:rsid w:val="009D7248"/>
    <w:rsid w:val="009D7374"/>
    <w:rsid w:val="009E00A7"/>
    <w:rsid w:val="009E0B76"/>
    <w:rsid w:val="009E0E5A"/>
    <w:rsid w:val="009E28D9"/>
    <w:rsid w:val="009E4AE7"/>
    <w:rsid w:val="009E4FA1"/>
    <w:rsid w:val="009E7556"/>
    <w:rsid w:val="009E7FC9"/>
    <w:rsid w:val="009F1168"/>
    <w:rsid w:val="009F1364"/>
    <w:rsid w:val="009F3EFF"/>
    <w:rsid w:val="009F58F2"/>
    <w:rsid w:val="009F5E9E"/>
    <w:rsid w:val="009F63F4"/>
    <w:rsid w:val="009F6BEB"/>
    <w:rsid w:val="009F7A3E"/>
    <w:rsid w:val="00A0004E"/>
    <w:rsid w:val="00A0028A"/>
    <w:rsid w:val="00A022A6"/>
    <w:rsid w:val="00A0347F"/>
    <w:rsid w:val="00A034DF"/>
    <w:rsid w:val="00A0432A"/>
    <w:rsid w:val="00A04743"/>
    <w:rsid w:val="00A04E7A"/>
    <w:rsid w:val="00A058AD"/>
    <w:rsid w:val="00A10C10"/>
    <w:rsid w:val="00A11A4E"/>
    <w:rsid w:val="00A12F16"/>
    <w:rsid w:val="00A1476A"/>
    <w:rsid w:val="00A16603"/>
    <w:rsid w:val="00A16DA9"/>
    <w:rsid w:val="00A175CE"/>
    <w:rsid w:val="00A20C74"/>
    <w:rsid w:val="00A213FC"/>
    <w:rsid w:val="00A22769"/>
    <w:rsid w:val="00A22AA2"/>
    <w:rsid w:val="00A24A81"/>
    <w:rsid w:val="00A25442"/>
    <w:rsid w:val="00A25959"/>
    <w:rsid w:val="00A25E91"/>
    <w:rsid w:val="00A26413"/>
    <w:rsid w:val="00A272ED"/>
    <w:rsid w:val="00A27F69"/>
    <w:rsid w:val="00A30104"/>
    <w:rsid w:val="00A304DF"/>
    <w:rsid w:val="00A31C10"/>
    <w:rsid w:val="00A31FBC"/>
    <w:rsid w:val="00A32504"/>
    <w:rsid w:val="00A33EAC"/>
    <w:rsid w:val="00A34D9F"/>
    <w:rsid w:val="00A352A9"/>
    <w:rsid w:val="00A36744"/>
    <w:rsid w:val="00A36E76"/>
    <w:rsid w:val="00A40EC8"/>
    <w:rsid w:val="00A40FCB"/>
    <w:rsid w:val="00A41A08"/>
    <w:rsid w:val="00A4237E"/>
    <w:rsid w:val="00A427D5"/>
    <w:rsid w:val="00A42C80"/>
    <w:rsid w:val="00A436B0"/>
    <w:rsid w:val="00A43926"/>
    <w:rsid w:val="00A43DE9"/>
    <w:rsid w:val="00A46773"/>
    <w:rsid w:val="00A46E34"/>
    <w:rsid w:val="00A472A2"/>
    <w:rsid w:val="00A50B1D"/>
    <w:rsid w:val="00A51971"/>
    <w:rsid w:val="00A52273"/>
    <w:rsid w:val="00A52697"/>
    <w:rsid w:val="00A52EA3"/>
    <w:rsid w:val="00A53BF5"/>
    <w:rsid w:val="00A55993"/>
    <w:rsid w:val="00A5658D"/>
    <w:rsid w:val="00A57812"/>
    <w:rsid w:val="00A61090"/>
    <w:rsid w:val="00A62E14"/>
    <w:rsid w:val="00A633AB"/>
    <w:rsid w:val="00A644A3"/>
    <w:rsid w:val="00A64861"/>
    <w:rsid w:val="00A64E8F"/>
    <w:rsid w:val="00A6575B"/>
    <w:rsid w:val="00A65EF4"/>
    <w:rsid w:val="00A67573"/>
    <w:rsid w:val="00A704F7"/>
    <w:rsid w:val="00A705B4"/>
    <w:rsid w:val="00A71C37"/>
    <w:rsid w:val="00A7249F"/>
    <w:rsid w:val="00A74399"/>
    <w:rsid w:val="00A74D2B"/>
    <w:rsid w:val="00A74F40"/>
    <w:rsid w:val="00A75811"/>
    <w:rsid w:val="00A75FD8"/>
    <w:rsid w:val="00A76BF2"/>
    <w:rsid w:val="00A774A3"/>
    <w:rsid w:val="00A77D85"/>
    <w:rsid w:val="00A83D3B"/>
    <w:rsid w:val="00A84B26"/>
    <w:rsid w:val="00A856CC"/>
    <w:rsid w:val="00A86D08"/>
    <w:rsid w:val="00A8791E"/>
    <w:rsid w:val="00A87BE3"/>
    <w:rsid w:val="00A91BE7"/>
    <w:rsid w:val="00A91FDA"/>
    <w:rsid w:val="00A922D1"/>
    <w:rsid w:val="00A923EC"/>
    <w:rsid w:val="00A92D02"/>
    <w:rsid w:val="00A92E77"/>
    <w:rsid w:val="00A94005"/>
    <w:rsid w:val="00A94212"/>
    <w:rsid w:val="00A9440D"/>
    <w:rsid w:val="00A95116"/>
    <w:rsid w:val="00A95325"/>
    <w:rsid w:val="00A96D29"/>
    <w:rsid w:val="00A96DBC"/>
    <w:rsid w:val="00A96F81"/>
    <w:rsid w:val="00A97052"/>
    <w:rsid w:val="00A9766B"/>
    <w:rsid w:val="00A97907"/>
    <w:rsid w:val="00AA05BA"/>
    <w:rsid w:val="00AA2C7A"/>
    <w:rsid w:val="00AA430E"/>
    <w:rsid w:val="00AA4F5B"/>
    <w:rsid w:val="00AA504E"/>
    <w:rsid w:val="00AA54A6"/>
    <w:rsid w:val="00AA6730"/>
    <w:rsid w:val="00AA740E"/>
    <w:rsid w:val="00AB021E"/>
    <w:rsid w:val="00AB15E2"/>
    <w:rsid w:val="00AB1764"/>
    <w:rsid w:val="00AB1A52"/>
    <w:rsid w:val="00AB306A"/>
    <w:rsid w:val="00AB3A2E"/>
    <w:rsid w:val="00AB3E10"/>
    <w:rsid w:val="00AB3ED5"/>
    <w:rsid w:val="00AB4A64"/>
    <w:rsid w:val="00AB5B24"/>
    <w:rsid w:val="00AB6163"/>
    <w:rsid w:val="00AB6D7C"/>
    <w:rsid w:val="00AB751F"/>
    <w:rsid w:val="00AC0324"/>
    <w:rsid w:val="00AC1322"/>
    <w:rsid w:val="00AC14D4"/>
    <w:rsid w:val="00AC1A09"/>
    <w:rsid w:val="00AC6EC9"/>
    <w:rsid w:val="00AD210D"/>
    <w:rsid w:val="00AD2802"/>
    <w:rsid w:val="00AD2CB9"/>
    <w:rsid w:val="00AD309E"/>
    <w:rsid w:val="00AD368B"/>
    <w:rsid w:val="00AD531D"/>
    <w:rsid w:val="00AD5F04"/>
    <w:rsid w:val="00AD6F31"/>
    <w:rsid w:val="00AE1A84"/>
    <w:rsid w:val="00AE1DAA"/>
    <w:rsid w:val="00AE2155"/>
    <w:rsid w:val="00AE21A9"/>
    <w:rsid w:val="00AE2583"/>
    <w:rsid w:val="00AE48BC"/>
    <w:rsid w:val="00AE571E"/>
    <w:rsid w:val="00AE5C0A"/>
    <w:rsid w:val="00AE617C"/>
    <w:rsid w:val="00AF02B1"/>
    <w:rsid w:val="00AF19E7"/>
    <w:rsid w:val="00AF5264"/>
    <w:rsid w:val="00AF56F7"/>
    <w:rsid w:val="00AF643C"/>
    <w:rsid w:val="00B01249"/>
    <w:rsid w:val="00B01976"/>
    <w:rsid w:val="00B023C9"/>
    <w:rsid w:val="00B032F6"/>
    <w:rsid w:val="00B0343B"/>
    <w:rsid w:val="00B0498F"/>
    <w:rsid w:val="00B0526D"/>
    <w:rsid w:val="00B07497"/>
    <w:rsid w:val="00B10802"/>
    <w:rsid w:val="00B11C5E"/>
    <w:rsid w:val="00B17287"/>
    <w:rsid w:val="00B203B5"/>
    <w:rsid w:val="00B23545"/>
    <w:rsid w:val="00B23A26"/>
    <w:rsid w:val="00B26D98"/>
    <w:rsid w:val="00B31222"/>
    <w:rsid w:val="00B324D1"/>
    <w:rsid w:val="00B32D34"/>
    <w:rsid w:val="00B34367"/>
    <w:rsid w:val="00B35BC0"/>
    <w:rsid w:val="00B35C3B"/>
    <w:rsid w:val="00B369EB"/>
    <w:rsid w:val="00B37B89"/>
    <w:rsid w:val="00B40606"/>
    <w:rsid w:val="00B440FA"/>
    <w:rsid w:val="00B44CD8"/>
    <w:rsid w:val="00B450F0"/>
    <w:rsid w:val="00B45726"/>
    <w:rsid w:val="00B50E12"/>
    <w:rsid w:val="00B51060"/>
    <w:rsid w:val="00B52D8B"/>
    <w:rsid w:val="00B531A2"/>
    <w:rsid w:val="00B53983"/>
    <w:rsid w:val="00B54661"/>
    <w:rsid w:val="00B5555C"/>
    <w:rsid w:val="00B57019"/>
    <w:rsid w:val="00B615F8"/>
    <w:rsid w:val="00B61D3E"/>
    <w:rsid w:val="00B62FF2"/>
    <w:rsid w:val="00B634AF"/>
    <w:rsid w:val="00B63532"/>
    <w:rsid w:val="00B63F11"/>
    <w:rsid w:val="00B64425"/>
    <w:rsid w:val="00B6754A"/>
    <w:rsid w:val="00B70DF4"/>
    <w:rsid w:val="00B7363E"/>
    <w:rsid w:val="00B74B17"/>
    <w:rsid w:val="00B75403"/>
    <w:rsid w:val="00B7682F"/>
    <w:rsid w:val="00B778C8"/>
    <w:rsid w:val="00B81366"/>
    <w:rsid w:val="00B82AE6"/>
    <w:rsid w:val="00B854AA"/>
    <w:rsid w:val="00B858B9"/>
    <w:rsid w:val="00B85E87"/>
    <w:rsid w:val="00B85F01"/>
    <w:rsid w:val="00B8648B"/>
    <w:rsid w:val="00B866A8"/>
    <w:rsid w:val="00B9096F"/>
    <w:rsid w:val="00B90AE7"/>
    <w:rsid w:val="00B90E01"/>
    <w:rsid w:val="00B9296B"/>
    <w:rsid w:val="00B95243"/>
    <w:rsid w:val="00B953F9"/>
    <w:rsid w:val="00B97491"/>
    <w:rsid w:val="00BA0541"/>
    <w:rsid w:val="00BA0F81"/>
    <w:rsid w:val="00BA4344"/>
    <w:rsid w:val="00BA4831"/>
    <w:rsid w:val="00BA4D07"/>
    <w:rsid w:val="00BB01F6"/>
    <w:rsid w:val="00BB0226"/>
    <w:rsid w:val="00BB127D"/>
    <w:rsid w:val="00BB12FC"/>
    <w:rsid w:val="00BB21C9"/>
    <w:rsid w:val="00BB28E5"/>
    <w:rsid w:val="00BB3FBA"/>
    <w:rsid w:val="00BB4466"/>
    <w:rsid w:val="00BB4CC2"/>
    <w:rsid w:val="00BB711F"/>
    <w:rsid w:val="00BC4A8E"/>
    <w:rsid w:val="00BC694D"/>
    <w:rsid w:val="00BD0DFD"/>
    <w:rsid w:val="00BD113F"/>
    <w:rsid w:val="00BD2417"/>
    <w:rsid w:val="00BD2F60"/>
    <w:rsid w:val="00BD3497"/>
    <w:rsid w:val="00BD3E07"/>
    <w:rsid w:val="00BD5F58"/>
    <w:rsid w:val="00BD70FF"/>
    <w:rsid w:val="00BE06ED"/>
    <w:rsid w:val="00BE1AD5"/>
    <w:rsid w:val="00BE234D"/>
    <w:rsid w:val="00BE3695"/>
    <w:rsid w:val="00BE513F"/>
    <w:rsid w:val="00BE5BE8"/>
    <w:rsid w:val="00BE61C8"/>
    <w:rsid w:val="00BE6446"/>
    <w:rsid w:val="00BE786A"/>
    <w:rsid w:val="00BF0241"/>
    <w:rsid w:val="00BF0B38"/>
    <w:rsid w:val="00BF17B6"/>
    <w:rsid w:val="00BF2C2B"/>
    <w:rsid w:val="00BF2FDC"/>
    <w:rsid w:val="00BF420B"/>
    <w:rsid w:val="00BF42F5"/>
    <w:rsid w:val="00BF488F"/>
    <w:rsid w:val="00BF49A2"/>
    <w:rsid w:val="00BF4A17"/>
    <w:rsid w:val="00BF4EF3"/>
    <w:rsid w:val="00BF5915"/>
    <w:rsid w:val="00C00B95"/>
    <w:rsid w:val="00C01CFE"/>
    <w:rsid w:val="00C027B6"/>
    <w:rsid w:val="00C03082"/>
    <w:rsid w:val="00C044F2"/>
    <w:rsid w:val="00C04DD2"/>
    <w:rsid w:val="00C10521"/>
    <w:rsid w:val="00C13D27"/>
    <w:rsid w:val="00C13E68"/>
    <w:rsid w:val="00C16792"/>
    <w:rsid w:val="00C16D71"/>
    <w:rsid w:val="00C17B18"/>
    <w:rsid w:val="00C20B59"/>
    <w:rsid w:val="00C211A6"/>
    <w:rsid w:val="00C21ADD"/>
    <w:rsid w:val="00C22728"/>
    <w:rsid w:val="00C22EB4"/>
    <w:rsid w:val="00C2402C"/>
    <w:rsid w:val="00C24593"/>
    <w:rsid w:val="00C257DD"/>
    <w:rsid w:val="00C25BAD"/>
    <w:rsid w:val="00C26BBF"/>
    <w:rsid w:val="00C26DA5"/>
    <w:rsid w:val="00C26E6E"/>
    <w:rsid w:val="00C27174"/>
    <w:rsid w:val="00C3019E"/>
    <w:rsid w:val="00C30761"/>
    <w:rsid w:val="00C31FF8"/>
    <w:rsid w:val="00C32071"/>
    <w:rsid w:val="00C325C2"/>
    <w:rsid w:val="00C328BD"/>
    <w:rsid w:val="00C334B5"/>
    <w:rsid w:val="00C33C6A"/>
    <w:rsid w:val="00C33CAC"/>
    <w:rsid w:val="00C3442A"/>
    <w:rsid w:val="00C34C21"/>
    <w:rsid w:val="00C36175"/>
    <w:rsid w:val="00C36D8D"/>
    <w:rsid w:val="00C36F06"/>
    <w:rsid w:val="00C37545"/>
    <w:rsid w:val="00C417DC"/>
    <w:rsid w:val="00C4386E"/>
    <w:rsid w:val="00C440CB"/>
    <w:rsid w:val="00C441E2"/>
    <w:rsid w:val="00C4483E"/>
    <w:rsid w:val="00C46AB5"/>
    <w:rsid w:val="00C4743E"/>
    <w:rsid w:val="00C47D76"/>
    <w:rsid w:val="00C47D84"/>
    <w:rsid w:val="00C50E4C"/>
    <w:rsid w:val="00C56C69"/>
    <w:rsid w:val="00C6176D"/>
    <w:rsid w:val="00C61DC7"/>
    <w:rsid w:val="00C61F7D"/>
    <w:rsid w:val="00C63895"/>
    <w:rsid w:val="00C64286"/>
    <w:rsid w:val="00C7047F"/>
    <w:rsid w:val="00C70E12"/>
    <w:rsid w:val="00C716EB"/>
    <w:rsid w:val="00C7187A"/>
    <w:rsid w:val="00C7187E"/>
    <w:rsid w:val="00C73502"/>
    <w:rsid w:val="00C74C47"/>
    <w:rsid w:val="00C755F8"/>
    <w:rsid w:val="00C76CC7"/>
    <w:rsid w:val="00C8039F"/>
    <w:rsid w:val="00C81085"/>
    <w:rsid w:val="00C816FF"/>
    <w:rsid w:val="00C831A8"/>
    <w:rsid w:val="00C8370C"/>
    <w:rsid w:val="00C838D5"/>
    <w:rsid w:val="00C83F98"/>
    <w:rsid w:val="00C83FAD"/>
    <w:rsid w:val="00C84EAF"/>
    <w:rsid w:val="00C85291"/>
    <w:rsid w:val="00C85816"/>
    <w:rsid w:val="00C863F6"/>
    <w:rsid w:val="00C87077"/>
    <w:rsid w:val="00C8757F"/>
    <w:rsid w:val="00C87DFE"/>
    <w:rsid w:val="00C919AB"/>
    <w:rsid w:val="00C94569"/>
    <w:rsid w:val="00C9577A"/>
    <w:rsid w:val="00C95C83"/>
    <w:rsid w:val="00C95ECB"/>
    <w:rsid w:val="00CA12DC"/>
    <w:rsid w:val="00CA15BB"/>
    <w:rsid w:val="00CA1D3C"/>
    <w:rsid w:val="00CA1DEB"/>
    <w:rsid w:val="00CA2438"/>
    <w:rsid w:val="00CA2455"/>
    <w:rsid w:val="00CA2B8A"/>
    <w:rsid w:val="00CA2F07"/>
    <w:rsid w:val="00CA32CD"/>
    <w:rsid w:val="00CA49ED"/>
    <w:rsid w:val="00CA4FDE"/>
    <w:rsid w:val="00CA5A11"/>
    <w:rsid w:val="00CA78A1"/>
    <w:rsid w:val="00CB0635"/>
    <w:rsid w:val="00CB0D03"/>
    <w:rsid w:val="00CB25FF"/>
    <w:rsid w:val="00CB3388"/>
    <w:rsid w:val="00CB4861"/>
    <w:rsid w:val="00CB4AF1"/>
    <w:rsid w:val="00CB5D61"/>
    <w:rsid w:val="00CC1655"/>
    <w:rsid w:val="00CC23F5"/>
    <w:rsid w:val="00CC24D1"/>
    <w:rsid w:val="00CC2660"/>
    <w:rsid w:val="00CC2F0F"/>
    <w:rsid w:val="00CC518C"/>
    <w:rsid w:val="00CC5904"/>
    <w:rsid w:val="00CC6BF2"/>
    <w:rsid w:val="00CC7F75"/>
    <w:rsid w:val="00CD1399"/>
    <w:rsid w:val="00CD28E7"/>
    <w:rsid w:val="00CD3E99"/>
    <w:rsid w:val="00CD74A9"/>
    <w:rsid w:val="00CE004E"/>
    <w:rsid w:val="00CE01FB"/>
    <w:rsid w:val="00CE1648"/>
    <w:rsid w:val="00CE2B01"/>
    <w:rsid w:val="00CE36CB"/>
    <w:rsid w:val="00CE4436"/>
    <w:rsid w:val="00CE57BD"/>
    <w:rsid w:val="00CE57D9"/>
    <w:rsid w:val="00CE5A2B"/>
    <w:rsid w:val="00CE5FC6"/>
    <w:rsid w:val="00CF08E6"/>
    <w:rsid w:val="00CF4924"/>
    <w:rsid w:val="00CF7F86"/>
    <w:rsid w:val="00D006A2"/>
    <w:rsid w:val="00D00DBB"/>
    <w:rsid w:val="00D00E93"/>
    <w:rsid w:val="00D03462"/>
    <w:rsid w:val="00D03542"/>
    <w:rsid w:val="00D062CE"/>
    <w:rsid w:val="00D06F30"/>
    <w:rsid w:val="00D078B1"/>
    <w:rsid w:val="00D07948"/>
    <w:rsid w:val="00D10053"/>
    <w:rsid w:val="00D102EE"/>
    <w:rsid w:val="00D106C9"/>
    <w:rsid w:val="00D11AE5"/>
    <w:rsid w:val="00D14E2A"/>
    <w:rsid w:val="00D15613"/>
    <w:rsid w:val="00D15D34"/>
    <w:rsid w:val="00D16AF7"/>
    <w:rsid w:val="00D17C10"/>
    <w:rsid w:val="00D17C11"/>
    <w:rsid w:val="00D17D23"/>
    <w:rsid w:val="00D2188C"/>
    <w:rsid w:val="00D23702"/>
    <w:rsid w:val="00D24258"/>
    <w:rsid w:val="00D24799"/>
    <w:rsid w:val="00D2557F"/>
    <w:rsid w:val="00D27551"/>
    <w:rsid w:val="00D3083A"/>
    <w:rsid w:val="00D30859"/>
    <w:rsid w:val="00D30ABA"/>
    <w:rsid w:val="00D30FF5"/>
    <w:rsid w:val="00D31406"/>
    <w:rsid w:val="00D3161D"/>
    <w:rsid w:val="00D35921"/>
    <w:rsid w:val="00D3724E"/>
    <w:rsid w:val="00D37B75"/>
    <w:rsid w:val="00D413DA"/>
    <w:rsid w:val="00D41918"/>
    <w:rsid w:val="00D41C84"/>
    <w:rsid w:val="00D4207F"/>
    <w:rsid w:val="00D43241"/>
    <w:rsid w:val="00D4379A"/>
    <w:rsid w:val="00D43B55"/>
    <w:rsid w:val="00D45709"/>
    <w:rsid w:val="00D45DB1"/>
    <w:rsid w:val="00D4723D"/>
    <w:rsid w:val="00D47D3C"/>
    <w:rsid w:val="00D52ED2"/>
    <w:rsid w:val="00D54A31"/>
    <w:rsid w:val="00D55CAF"/>
    <w:rsid w:val="00D5691B"/>
    <w:rsid w:val="00D571F9"/>
    <w:rsid w:val="00D600F7"/>
    <w:rsid w:val="00D6171A"/>
    <w:rsid w:val="00D625C6"/>
    <w:rsid w:val="00D67FC5"/>
    <w:rsid w:val="00D67FD8"/>
    <w:rsid w:val="00D70F9A"/>
    <w:rsid w:val="00D738AC"/>
    <w:rsid w:val="00D74131"/>
    <w:rsid w:val="00D74A0A"/>
    <w:rsid w:val="00D74F3F"/>
    <w:rsid w:val="00D75609"/>
    <w:rsid w:val="00D75865"/>
    <w:rsid w:val="00D75BFA"/>
    <w:rsid w:val="00D800B8"/>
    <w:rsid w:val="00D80B30"/>
    <w:rsid w:val="00D81435"/>
    <w:rsid w:val="00D8170B"/>
    <w:rsid w:val="00D8275C"/>
    <w:rsid w:val="00D82A25"/>
    <w:rsid w:val="00D83913"/>
    <w:rsid w:val="00D847C8"/>
    <w:rsid w:val="00D84F86"/>
    <w:rsid w:val="00D855EE"/>
    <w:rsid w:val="00D85603"/>
    <w:rsid w:val="00D8583A"/>
    <w:rsid w:val="00D85894"/>
    <w:rsid w:val="00D85BCD"/>
    <w:rsid w:val="00D867EC"/>
    <w:rsid w:val="00D87D31"/>
    <w:rsid w:val="00D907CE"/>
    <w:rsid w:val="00D90F0F"/>
    <w:rsid w:val="00D91762"/>
    <w:rsid w:val="00D95C76"/>
    <w:rsid w:val="00D95F11"/>
    <w:rsid w:val="00D96389"/>
    <w:rsid w:val="00D96A45"/>
    <w:rsid w:val="00D96D29"/>
    <w:rsid w:val="00D96E57"/>
    <w:rsid w:val="00DA0122"/>
    <w:rsid w:val="00DA3124"/>
    <w:rsid w:val="00DA3B34"/>
    <w:rsid w:val="00DA415B"/>
    <w:rsid w:val="00DA429C"/>
    <w:rsid w:val="00DA46CB"/>
    <w:rsid w:val="00DA4917"/>
    <w:rsid w:val="00DA4B8B"/>
    <w:rsid w:val="00DA5DB2"/>
    <w:rsid w:val="00DA6832"/>
    <w:rsid w:val="00DA7034"/>
    <w:rsid w:val="00DB0237"/>
    <w:rsid w:val="00DB052C"/>
    <w:rsid w:val="00DB0B63"/>
    <w:rsid w:val="00DB1D7C"/>
    <w:rsid w:val="00DB2B1C"/>
    <w:rsid w:val="00DB3827"/>
    <w:rsid w:val="00DB3A8A"/>
    <w:rsid w:val="00DB483A"/>
    <w:rsid w:val="00DB4F87"/>
    <w:rsid w:val="00DB5E4F"/>
    <w:rsid w:val="00DC343A"/>
    <w:rsid w:val="00DC3931"/>
    <w:rsid w:val="00DC63CE"/>
    <w:rsid w:val="00DD02BA"/>
    <w:rsid w:val="00DD2612"/>
    <w:rsid w:val="00DD2C19"/>
    <w:rsid w:val="00DD31A5"/>
    <w:rsid w:val="00DD4B69"/>
    <w:rsid w:val="00DD5308"/>
    <w:rsid w:val="00DD6B5B"/>
    <w:rsid w:val="00DE011A"/>
    <w:rsid w:val="00DE0218"/>
    <w:rsid w:val="00DE1797"/>
    <w:rsid w:val="00DE210A"/>
    <w:rsid w:val="00DE38EE"/>
    <w:rsid w:val="00DE3BCE"/>
    <w:rsid w:val="00DE59B6"/>
    <w:rsid w:val="00DE6D9B"/>
    <w:rsid w:val="00DE6E2E"/>
    <w:rsid w:val="00DE7787"/>
    <w:rsid w:val="00DF0859"/>
    <w:rsid w:val="00DF1A46"/>
    <w:rsid w:val="00DF25E8"/>
    <w:rsid w:val="00DF3DCB"/>
    <w:rsid w:val="00DF4295"/>
    <w:rsid w:val="00DF455E"/>
    <w:rsid w:val="00DF4F64"/>
    <w:rsid w:val="00DF5AFE"/>
    <w:rsid w:val="00DF63D9"/>
    <w:rsid w:val="00DF6DA6"/>
    <w:rsid w:val="00DF6FD8"/>
    <w:rsid w:val="00DF716E"/>
    <w:rsid w:val="00DF7986"/>
    <w:rsid w:val="00DF7DB7"/>
    <w:rsid w:val="00E00A75"/>
    <w:rsid w:val="00E02733"/>
    <w:rsid w:val="00E02E6B"/>
    <w:rsid w:val="00E0317E"/>
    <w:rsid w:val="00E0712D"/>
    <w:rsid w:val="00E07518"/>
    <w:rsid w:val="00E1060A"/>
    <w:rsid w:val="00E11618"/>
    <w:rsid w:val="00E131AE"/>
    <w:rsid w:val="00E13F4B"/>
    <w:rsid w:val="00E14B5A"/>
    <w:rsid w:val="00E15AF1"/>
    <w:rsid w:val="00E1626D"/>
    <w:rsid w:val="00E17562"/>
    <w:rsid w:val="00E17DCC"/>
    <w:rsid w:val="00E17F67"/>
    <w:rsid w:val="00E201FC"/>
    <w:rsid w:val="00E20765"/>
    <w:rsid w:val="00E2201A"/>
    <w:rsid w:val="00E22266"/>
    <w:rsid w:val="00E23D8B"/>
    <w:rsid w:val="00E24DC7"/>
    <w:rsid w:val="00E252F4"/>
    <w:rsid w:val="00E260A7"/>
    <w:rsid w:val="00E26D53"/>
    <w:rsid w:val="00E27021"/>
    <w:rsid w:val="00E27F06"/>
    <w:rsid w:val="00E30A7C"/>
    <w:rsid w:val="00E3126F"/>
    <w:rsid w:val="00E31C79"/>
    <w:rsid w:val="00E32BE3"/>
    <w:rsid w:val="00E34999"/>
    <w:rsid w:val="00E34B4E"/>
    <w:rsid w:val="00E3505B"/>
    <w:rsid w:val="00E35398"/>
    <w:rsid w:val="00E354FB"/>
    <w:rsid w:val="00E41A9D"/>
    <w:rsid w:val="00E42A4B"/>
    <w:rsid w:val="00E42D6B"/>
    <w:rsid w:val="00E42F9F"/>
    <w:rsid w:val="00E4392A"/>
    <w:rsid w:val="00E45098"/>
    <w:rsid w:val="00E45F31"/>
    <w:rsid w:val="00E470E3"/>
    <w:rsid w:val="00E52921"/>
    <w:rsid w:val="00E5446C"/>
    <w:rsid w:val="00E54FB5"/>
    <w:rsid w:val="00E55ED7"/>
    <w:rsid w:val="00E57EED"/>
    <w:rsid w:val="00E60364"/>
    <w:rsid w:val="00E617B2"/>
    <w:rsid w:val="00E62102"/>
    <w:rsid w:val="00E62C9B"/>
    <w:rsid w:val="00E6318B"/>
    <w:rsid w:val="00E63495"/>
    <w:rsid w:val="00E63BFD"/>
    <w:rsid w:val="00E64698"/>
    <w:rsid w:val="00E64BD8"/>
    <w:rsid w:val="00E65E86"/>
    <w:rsid w:val="00E66FEF"/>
    <w:rsid w:val="00E70F47"/>
    <w:rsid w:val="00E71236"/>
    <w:rsid w:val="00E713DF"/>
    <w:rsid w:val="00E71F0F"/>
    <w:rsid w:val="00E75389"/>
    <w:rsid w:val="00E7568B"/>
    <w:rsid w:val="00E757EC"/>
    <w:rsid w:val="00E75926"/>
    <w:rsid w:val="00E77F52"/>
    <w:rsid w:val="00E81975"/>
    <w:rsid w:val="00E83AAA"/>
    <w:rsid w:val="00E8413B"/>
    <w:rsid w:val="00E907FC"/>
    <w:rsid w:val="00E9137A"/>
    <w:rsid w:val="00E934AA"/>
    <w:rsid w:val="00E95FF7"/>
    <w:rsid w:val="00E96C94"/>
    <w:rsid w:val="00E971A9"/>
    <w:rsid w:val="00E974BA"/>
    <w:rsid w:val="00EA085D"/>
    <w:rsid w:val="00EA1ABF"/>
    <w:rsid w:val="00EA1D5B"/>
    <w:rsid w:val="00EA30FE"/>
    <w:rsid w:val="00EA3C7D"/>
    <w:rsid w:val="00EA46A3"/>
    <w:rsid w:val="00EA49AF"/>
    <w:rsid w:val="00EA5500"/>
    <w:rsid w:val="00EB06B8"/>
    <w:rsid w:val="00EB312E"/>
    <w:rsid w:val="00EB3B44"/>
    <w:rsid w:val="00EB477B"/>
    <w:rsid w:val="00EB5FCA"/>
    <w:rsid w:val="00EB5FD4"/>
    <w:rsid w:val="00EB74CA"/>
    <w:rsid w:val="00EB7B06"/>
    <w:rsid w:val="00EC04B2"/>
    <w:rsid w:val="00EC0D44"/>
    <w:rsid w:val="00EC192C"/>
    <w:rsid w:val="00EC1C79"/>
    <w:rsid w:val="00EC239D"/>
    <w:rsid w:val="00EC4551"/>
    <w:rsid w:val="00EC50D5"/>
    <w:rsid w:val="00EC6532"/>
    <w:rsid w:val="00EC6B92"/>
    <w:rsid w:val="00ED0DA7"/>
    <w:rsid w:val="00ED3758"/>
    <w:rsid w:val="00ED419A"/>
    <w:rsid w:val="00ED5CFD"/>
    <w:rsid w:val="00ED735B"/>
    <w:rsid w:val="00ED7D72"/>
    <w:rsid w:val="00EE0222"/>
    <w:rsid w:val="00EE144F"/>
    <w:rsid w:val="00EE3402"/>
    <w:rsid w:val="00EE39E8"/>
    <w:rsid w:val="00EF0E6B"/>
    <w:rsid w:val="00EF18F6"/>
    <w:rsid w:val="00EF1AC9"/>
    <w:rsid w:val="00EF2C24"/>
    <w:rsid w:val="00EF2EC7"/>
    <w:rsid w:val="00EF35EA"/>
    <w:rsid w:val="00EF3C5D"/>
    <w:rsid w:val="00EF43DC"/>
    <w:rsid w:val="00EF4510"/>
    <w:rsid w:val="00EF4AB6"/>
    <w:rsid w:val="00EF5A07"/>
    <w:rsid w:val="00EF5CB1"/>
    <w:rsid w:val="00EF5CFA"/>
    <w:rsid w:val="00EF6209"/>
    <w:rsid w:val="00EF6272"/>
    <w:rsid w:val="00EF6FFD"/>
    <w:rsid w:val="00EF7879"/>
    <w:rsid w:val="00F008ED"/>
    <w:rsid w:val="00F02F20"/>
    <w:rsid w:val="00F030DA"/>
    <w:rsid w:val="00F03A36"/>
    <w:rsid w:val="00F053DF"/>
    <w:rsid w:val="00F1125B"/>
    <w:rsid w:val="00F1188F"/>
    <w:rsid w:val="00F120D6"/>
    <w:rsid w:val="00F1238D"/>
    <w:rsid w:val="00F136C8"/>
    <w:rsid w:val="00F13EAE"/>
    <w:rsid w:val="00F1534A"/>
    <w:rsid w:val="00F15B80"/>
    <w:rsid w:val="00F21D61"/>
    <w:rsid w:val="00F24052"/>
    <w:rsid w:val="00F245A0"/>
    <w:rsid w:val="00F25467"/>
    <w:rsid w:val="00F2566D"/>
    <w:rsid w:val="00F30143"/>
    <w:rsid w:val="00F312DC"/>
    <w:rsid w:val="00F32123"/>
    <w:rsid w:val="00F32258"/>
    <w:rsid w:val="00F3270A"/>
    <w:rsid w:val="00F33548"/>
    <w:rsid w:val="00F3450B"/>
    <w:rsid w:val="00F34B95"/>
    <w:rsid w:val="00F34C00"/>
    <w:rsid w:val="00F352B9"/>
    <w:rsid w:val="00F35690"/>
    <w:rsid w:val="00F35EA6"/>
    <w:rsid w:val="00F36B3B"/>
    <w:rsid w:val="00F37390"/>
    <w:rsid w:val="00F37E87"/>
    <w:rsid w:val="00F40FE8"/>
    <w:rsid w:val="00F41BEB"/>
    <w:rsid w:val="00F43D35"/>
    <w:rsid w:val="00F44599"/>
    <w:rsid w:val="00F45BA8"/>
    <w:rsid w:val="00F45D5D"/>
    <w:rsid w:val="00F46C76"/>
    <w:rsid w:val="00F52AF5"/>
    <w:rsid w:val="00F5313E"/>
    <w:rsid w:val="00F54C1D"/>
    <w:rsid w:val="00F54F7C"/>
    <w:rsid w:val="00F55C78"/>
    <w:rsid w:val="00F572D2"/>
    <w:rsid w:val="00F60150"/>
    <w:rsid w:val="00F60A9D"/>
    <w:rsid w:val="00F616C3"/>
    <w:rsid w:val="00F62BDE"/>
    <w:rsid w:val="00F63547"/>
    <w:rsid w:val="00F63CFE"/>
    <w:rsid w:val="00F6405E"/>
    <w:rsid w:val="00F6462B"/>
    <w:rsid w:val="00F67071"/>
    <w:rsid w:val="00F67598"/>
    <w:rsid w:val="00F67D74"/>
    <w:rsid w:val="00F711D3"/>
    <w:rsid w:val="00F7244B"/>
    <w:rsid w:val="00F728F0"/>
    <w:rsid w:val="00F73361"/>
    <w:rsid w:val="00F7341E"/>
    <w:rsid w:val="00F73AD9"/>
    <w:rsid w:val="00F7524E"/>
    <w:rsid w:val="00F7586E"/>
    <w:rsid w:val="00F77E44"/>
    <w:rsid w:val="00F81F51"/>
    <w:rsid w:val="00F82CB3"/>
    <w:rsid w:val="00F830B1"/>
    <w:rsid w:val="00F830E7"/>
    <w:rsid w:val="00F83864"/>
    <w:rsid w:val="00F83B7D"/>
    <w:rsid w:val="00F84DBA"/>
    <w:rsid w:val="00F85EA8"/>
    <w:rsid w:val="00F86C2A"/>
    <w:rsid w:val="00F879A5"/>
    <w:rsid w:val="00F90452"/>
    <w:rsid w:val="00F9056C"/>
    <w:rsid w:val="00F914F7"/>
    <w:rsid w:val="00F91A14"/>
    <w:rsid w:val="00F91C9A"/>
    <w:rsid w:val="00F9354A"/>
    <w:rsid w:val="00F935D1"/>
    <w:rsid w:val="00F9549E"/>
    <w:rsid w:val="00F96B40"/>
    <w:rsid w:val="00F96C9C"/>
    <w:rsid w:val="00F9777C"/>
    <w:rsid w:val="00FA05BD"/>
    <w:rsid w:val="00FA0844"/>
    <w:rsid w:val="00FA194C"/>
    <w:rsid w:val="00FA292F"/>
    <w:rsid w:val="00FA3DF6"/>
    <w:rsid w:val="00FA5202"/>
    <w:rsid w:val="00FA5F6E"/>
    <w:rsid w:val="00FA6419"/>
    <w:rsid w:val="00FA7518"/>
    <w:rsid w:val="00FB08ED"/>
    <w:rsid w:val="00FB2A8A"/>
    <w:rsid w:val="00FB322C"/>
    <w:rsid w:val="00FB33E6"/>
    <w:rsid w:val="00FB4792"/>
    <w:rsid w:val="00FB5704"/>
    <w:rsid w:val="00FB59D8"/>
    <w:rsid w:val="00FB7481"/>
    <w:rsid w:val="00FB78CD"/>
    <w:rsid w:val="00FC166C"/>
    <w:rsid w:val="00FC26BF"/>
    <w:rsid w:val="00FC3EAD"/>
    <w:rsid w:val="00FC4C28"/>
    <w:rsid w:val="00FC4CA3"/>
    <w:rsid w:val="00FD0FCF"/>
    <w:rsid w:val="00FD1B86"/>
    <w:rsid w:val="00FD1C20"/>
    <w:rsid w:val="00FD2F5C"/>
    <w:rsid w:val="00FD2FF7"/>
    <w:rsid w:val="00FD36C5"/>
    <w:rsid w:val="00FD380B"/>
    <w:rsid w:val="00FD3853"/>
    <w:rsid w:val="00FD4B5A"/>
    <w:rsid w:val="00FD4E28"/>
    <w:rsid w:val="00FD5194"/>
    <w:rsid w:val="00FD63A7"/>
    <w:rsid w:val="00FD66A5"/>
    <w:rsid w:val="00FD68B7"/>
    <w:rsid w:val="00FD6AA2"/>
    <w:rsid w:val="00FD6AF9"/>
    <w:rsid w:val="00FD6BDB"/>
    <w:rsid w:val="00FD70C2"/>
    <w:rsid w:val="00FD74D8"/>
    <w:rsid w:val="00FE0D95"/>
    <w:rsid w:val="00FE0E6D"/>
    <w:rsid w:val="00FE1080"/>
    <w:rsid w:val="00FE24E3"/>
    <w:rsid w:val="00FE295F"/>
    <w:rsid w:val="00FE4850"/>
    <w:rsid w:val="00FE4EC9"/>
    <w:rsid w:val="00FE503E"/>
    <w:rsid w:val="00FE562B"/>
    <w:rsid w:val="00FE59A9"/>
    <w:rsid w:val="00FE663F"/>
    <w:rsid w:val="00FE66EF"/>
    <w:rsid w:val="00FE6C9A"/>
    <w:rsid w:val="00FE6CDC"/>
    <w:rsid w:val="00FE6E81"/>
    <w:rsid w:val="00FE6F1C"/>
    <w:rsid w:val="00FF090B"/>
    <w:rsid w:val="00FF172A"/>
    <w:rsid w:val="00FF5BE4"/>
    <w:rsid w:val="00FF63BA"/>
    <w:rsid w:val="00FF6A09"/>
    <w:rsid w:val="00FF6B91"/>
    <w:rsid w:val="00FF6C8D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7745">
      <v:textbox inset="5.85pt,.7pt,5.85pt,.7pt"/>
    </o:shapedefaults>
    <o:shapelayout v:ext="edit">
      <o:idmap v:ext="edit" data="1"/>
    </o:shapelayout>
  </w:shapeDefaults>
  <w:decimalSymbol w:val="."/>
  <w:listSeparator w:val=","/>
  <w15:docId w15:val="{46EB3012-674E-457B-BF69-2892C493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25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25A0"/>
  </w:style>
  <w:style w:type="paragraph" w:styleId="a6">
    <w:name w:val="footer"/>
    <w:basedOn w:val="a"/>
    <w:link w:val="a7"/>
    <w:uiPriority w:val="99"/>
    <w:unhideWhenUsed/>
    <w:rsid w:val="002925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25A0"/>
  </w:style>
  <w:style w:type="paragraph" w:styleId="a8">
    <w:name w:val="Balloon Text"/>
    <w:basedOn w:val="a"/>
    <w:link w:val="a9"/>
    <w:uiPriority w:val="99"/>
    <w:semiHidden/>
    <w:unhideWhenUsed/>
    <w:rsid w:val="006F3E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3E2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35C1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35C1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35C15"/>
  </w:style>
  <w:style w:type="paragraph" w:styleId="ad">
    <w:name w:val="annotation subject"/>
    <w:basedOn w:val="ab"/>
    <w:next w:val="ab"/>
    <w:link w:val="ae"/>
    <w:uiPriority w:val="99"/>
    <w:semiHidden/>
    <w:unhideWhenUsed/>
    <w:rsid w:val="00435C1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35C15"/>
    <w:rPr>
      <w:b/>
      <w:bCs/>
    </w:rPr>
  </w:style>
  <w:style w:type="character" w:customStyle="1" w:styleId="p">
    <w:name w:val="p"/>
    <w:basedOn w:val="a0"/>
    <w:rsid w:val="00182A9B"/>
  </w:style>
  <w:style w:type="character" w:styleId="af">
    <w:name w:val="Hyperlink"/>
    <w:basedOn w:val="a0"/>
    <w:uiPriority w:val="99"/>
    <w:semiHidden/>
    <w:unhideWhenUsed/>
    <w:rsid w:val="00182A9B"/>
    <w:rPr>
      <w:color w:val="0000FF"/>
      <w:u w:val="single"/>
    </w:rPr>
  </w:style>
  <w:style w:type="character" w:customStyle="1" w:styleId="hit-item1">
    <w:name w:val="hit-item1"/>
    <w:basedOn w:val="a0"/>
    <w:rsid w:val="00182A9B"/>
  </w:style>
  <w:style w:type="character" w:customStyle="1" w:styleId="brackets-color1">
    <w:name w:val="brackets-color1"/>
    <w:basedOn w:val="a0"/>
    <w:rsid w:val="00182A9B"/>
  </w:style>
  <w:style w:type="character" w:customStyle="1" w:styleId="cm">
    <w:name w:val="cm"/>
    <w:basedOn w:val="a0"/>
    <w:rsid w:val="00182A9B"/>
  </w:style>
  <w:style w:type="table" w:customStyle="1" w:styleId="1">
    <w:name w:val="表 (格子)1"/>
    <w:basedOn w:val="a1"/>
    <w:next w:val="a3"/>
    <w:uiPriority w:val="39"/>
    <w:rsid w:val="00236E17"/>
    <w:rPr>
      <w:rFonts w:eastAsia="ＭＳ Ｐ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236E17"/>
    <w:rPr>
      <w:rFonts w:eastAsia="ＭＳ Ｐ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4E314-E034-48C0-9BA3-9E3EC77D8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品川区役所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平松　瑠弥</dc:creator>
  <cp:keywords/>
  <dc:description/>
  <cp:lastModifiedBy>川澄　真彩</cp:lastModifiedBy>
  <cp:revision>11</cp:revision>
  <cp:lastPrinted>2025-08-20T06:44:00Z</cp:lastPrinted>
  <dcterms:created xsi:type="dcterms:W3CDTF">2025-08-20T06:38:00Z</dcterms:created>
  <dcterms:modified xsi:type="dcterms:W3CDTF">2025-09-04T09:14:00Z</dcterms:modified>
</cp:coreProperties>
</file>