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6B25" w14:textId="77777777" w:rsidR="00431BC2" w:rsidRPr="00B81366" w:rsidDel="00CC1655" w:rsidRDefault="00431BC2" w:rsidP="00431BC2">
      <w:pPr>
        <w:ind w:leftChars="100" w:left="210" w:firstLine="630"/>
        <w:rPr>
          <w:del w:id="0" w:author="澤谷　直樹" w:date="2025-08-06T10:21:00Z"/>
          <w:rFonts w:asciiTheme="minorEastAsia" w:hAnsiTheme="minorEastAsia"/>
          <w:color w:val="000000" w:themeColor="text1"/>
          <w:sz w:val="24"/>
          <w:szCs w:val="24"/>
        </w:rPr>
      </w:pPr>
      <w:del w:id="1" w:author="澤谷　直樹" w:date="2025-08-06T10:21:00Z">
        <w:r w:rsidRPr="00B81366" w:rsidDel="00CC1655">
          <w:rPr>
            <w:rFonts w:asciiTheme="minorEastAsia" w:hAnsiTheme="minorEastAsia" w:hint="eastAsia"/>
            <w:color w:val="000000" w:themeColor="text1"/>
            <w:sz w:val="24"/>
            <w:szCs w:val="24"/>
          </w:rPr>
          <w:delText>付　則</w:delText>
        </w:r>
      </w:del>
    </w:p>
    <w:p w14:paraId="5ACC5D88" w14:textId="77777777" w:rsidR="00D00DBB" w:rsidRPr="00B81366" w:rsidRDefault="00D00DBB" w:rsidP="00AE21A9">
      <w:pPr>
        <w:ind w:firstLineChars="100" w:firstLine="240"/>
        <w:rPr>
          <w:rFonts w:asciiTheme="minorEastAsia" w:hAnsiTheme="minorEastAsia"/>
          <w:color w:val="000000" w:themeColor="text1"/>
          <w:sz w:val="24"/>
          <w:szCs w:val="24"/>
        </w:rPr>
      </w:pPr>
      <w:del w:id="2" w:author="澤谷　直樹" w:date="2025-08-06T10:21:00Z">
        <w:r w:rsidRPr="00B81366" w:rsidDel="00CC1655">
          <w:rPr>
            <w:rFonts w:asciiTheme="minorEastAsia" w:hAnsiTheme="minorEastAsia" w:hint="eastAsia"/>
            <w:color w:val="000000" w:themeColor="text1"/>
            <w:sz w:val="24"/>
            <w:szCs w:val="24"/>
          </w:rPr>
          <w:delText>この要綱は、令和７</w:delText>
        </w:r>
        <w:r w:rsidR="00431BC2" w:rsidRPr="00B81366" w:rsidDel="00CC1655">
          <w:rPr>
            <w:rFonts w:asciiTheme="minorEastAsia" w:hAnsiTheme="minorEastAsia" w:hint="eastAsia"/>
            <w:color w:val="000000" w:themeColor="text1"/>
            <w:sz w:val="24"/>
            <w:szCs w:val="24"/>
          </w:rPr>
          <w:delText>年</w:delText>
        </w:r>
        <w:r w:rsidR="00B778C8" w:rsidRPr="00B81366" w:rsidDel="00CC1655">
          <w:rPr>
            <w:rFonts w:asciiTheme="minorEastAsia" w:hAnsiTheme="minorEastAsia" w:hint="eastAsia"/>
            <w:color w:val="000000" w:themeColor="text1"/>
            <w:sz w:val="24"/>
            <w:szCs w:val="24"/>
          </w:rPr>
          <w:delText>９</w:delText>
        </w:r>
        <w:r w:rsidR="00431BC2" w:rsidRPr="00B81366" w:rsidDel="00CC1655">
          <w:rPr>
            <w:rFonts w:asciiTheme="minorEastAsia" w:hAnsiTheme="minorEastAsia" w:hint="eastAsia"/>
            <w:color w:val="000000" w:themeColor="text1"/>
            <w:sz w:val="24"/>
            <w:szCs w:val="24"/>
          </w:rPr>
          <w:delText>月</w:delText>
        </w:r>
        <w:r w:rsidRPr="00B81366" w:rsidDel="00CC1655">
          <w:rPr>
            <w:rFonts w:asciiTheme="minorEastAsia" w:hAnsiTheme="minorEastAsia" w:hint="eastAsia"/>
            <w:color w:val="000000" w:themeColor="text1"/>
            <w:sz w:val="24"/>
            <w:szCs w:val="24"/>
          </w:rPr>
          <w:delText xml:space="preserve">　</w:delText>
        </w:r>
        <w:r w:rsidR="00431BC2" w:rsidRPr="00B81366" w:rsidDel="00CC1655">
          <w:rPr>
            <w:rFonts w:asciiTheme="minorEastAsia" w:hAnsiTheme="minorEastAsia" w:hint="eastAsia"/>
            <w:color w:val="000000" w:themeColor="text1"/>
            <w:sz w:val="24"/>
            <w:szCs w:val="24"/>
          </w:rPr>
          <w:delText>日から施行する</w:delText>
        </w:r>
      </w:del>
      <w:r w:rsidR="005C38DE">
        <w:rPr>
          <w:rFonts w:asciiTheme="minorEastAsia" w:hAnsiTheme="minorEastAsia" w:hint="eastAsia"/>
          <w:color w:val="000000" w:themeColor="text1"/>
          <w:sz w:val="24"/>
          <w:szCs w:val="24"/>
        </w:rPr>
        <w:t>第１号様式（第４</w:t>
      </w:r>
      <w:r w:rsidRPr="00B81366">
        <w:rPr>
          <w:rFonts w:asciiTheme="minorEastAsia" w:hAnsiTheme="minorEastAsia" w:hint="eastAsia"/>
          <w:color w:val="000000" w:themeColor="text1"/>
          <w:sz w:val="24"/>
          <w:szCs w:val="24"/>
        </w:rPr>
        <w:t>条関係）</w:t>
      </w:r>
    </w:p>
    <w:p w14:paraId="6D2D043E" w14:textId="77777777" w:rsidR="00D00DBB" w:rsidRPr="00B81366" w:rsidRDefault="00D00DBB" w:rsidP="00D00DBB">
      <w:pPr>
        <w:ind w:firstLine="210"/>
        <w:jc w:val="right"/>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年　　　月　　　日</w:t>
      </w:r>
    </w:p>
    <w:p w14:paraId="7308B68E" w14:textId="77777777" w:rsidR="00D00DBB" w:rsidRPr="00B81366" w:rsidRDefault="00D00DBB" w:rsidP="00D00DBB">
      <w:pPr>
        <w:ind w:firstLine="210"/>
        <w:rPr>
          <w:rFonts w:asciiTheme="minorEastAsia" w:hAnsiTheme="minorEastAsia"/>
          <w:color w:val="000000" w:themeColor="text1"/>
          <w:sz w:val="24"/>
          <w:szCs w:val="24"/>
        </w:rPr>
      </w:pPr>
    </w:p>
    <w:p w14:paraId="3050657D" w14:textId="77777777" w:rsidR="00D00DBB" w:rsidRPr="00B81366" w:rsidRDefault="000E0425" w:rsidP="00D00DBB">
      <w:pPr>
        <w:ind w:firstLine="210"/>
        <w:jc w:val="center"/>
        <w:rPr>
          <w:rFonts w:asciiTheme="minorEastAsia" w:hAnsiTheme="minorEastAsia"/>
          <w:b/>
          <w:color w:val="000000" w:themeColor="text1"/>
          <w:sz w:val="28"/>
          <w:szCs w:val="28"/>
        </w:rPr>
      </w:pPr>
      <w:r w:rsidRPr="00B81366">
        <w:rPr>
          <w:rFonts w:asciiTheme="minorEastAsia" w:hAnsiTheme="minorEastAsia" w:hint="eastAsia"/>
          <w:b/>
          <w:color w:val="000000" w:themeColor="text1"/>
          <w:sz w:val="28"/>
          <w:szCs w:val="28"/>
        </w:rPr>
        <w:t>災害対策用井戸登録</w:t>
      </w:r>
      <w:r w:rsidR="00D00DBB" w:rsidRPr="00B81366">
        <w:rPr>
          <w:rFonts w:asciiTheme="minorEastAsia" w:hAnsiTheme="minorEastAsia" w:hint="eastAsia"/>
          <w:b/>
          <w:color w:val="000000" w:themeColor="text1"/>
          <w:sz w:val="28"/>
          <w:szCs w:val="28"/>
        </w:rPr>
        <w:t>申請書</w:t>
      </w:r>
    </w:p>
    <w:p w14:paraId="175248A6" w14:textId="77777777" w:rsidR="00D00DBB" w:rsidRPr="00B81366" w:rsidRDefault="00D00DBB" w:rsidP="00D00DBB">
      <w:pPr>
        <w:ind w:firstLine="210"/>
        <w:rPr>
          <w:rFonts w:asciiTheme="minorEastAsia" w:hAnsiTheme="minorEastAsia"/>
          <w:color w:val="000000" w:themeColor="text1"/>
          <w:sz w:val="24"/>
          <w:szCs w:val="24"/>
        </w:rPr>
      </w:pPr>
    </w:p>
    <w:p w14:paraId="4AB9D2C8" w14:textId="77777777" w:rsidR="00D00DBB" w:rsidRPr="00B81366" w:rsidRDefault="00D00DBB"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（申請先）</w:t>
      </w:r>
    </w:p>
    <w:p w14:paraId="55D831A0" w14:textId="77777777" w:rsidR="00D00DBB" w:rsidRPr="00B81366" w:rsidRDefault="00D00DBB" w:rsidP="00EF4510">
      <w:pPr>
        <w:ind w:firstLineChars="200" w:firstLine="48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品川区長</w:t>
      </w:r>
    </w:p>
    <w:p w14:paraId="61F4A156" w14:textId="77777777" w:rsidR="00D00DBB" w:rsidRPr="00B81366" w:rsidRDefault="00D00DBB"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 xml:space="preserve">　　　　　　　　　　　　　　　　　　　　（申請者）</w:t>
      </w:r>
    </w:p>
    <w:p w14:paraId="00DE54C3" w14:textId="77777777" w:rsidR="00D00DBB" w:rsidRPr="00B81366" w:rsidRDefault="00D00DBB"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 xml:space="preserve">　　　　　　　　　　　　　　　　　　　　　　　住所</w:t>
      </w:r>
    </w:p>
    <w:p w14:paraId="6C665B42" w14:textId="77777777" w:rsidR="00D00DBB" w:rsidRPr="00B81366" w:rsidRDefault="00D00DBB"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 xml:space="preserve">　　　　　　　　　　　　　　　　　　　　　　　氏名</w:t>
      </w:r>
    </w:p>
    <w:p w14:paraId="2DC7E971" w14:textId="77777777" w:rsidR="00D00DBB" w:rsidRPr="00B81366" w:rsidRDefault="00D00DBB"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 xml:space="preserve">　　　　　　　　　　　　　　　　　　　　　　　電話番号</w:t>
      </w:r>
    </w:p>
    <w:p w14:paraId="695359CF" w14:textId="77777777" w:rsidR="00D00DBB" w:rsidRPr="00B81366" w:rsidRDefault="00D00DBB" w:rsidP="00D00DBB">
      <w:pPr>
        <w:ind w:firstLine="210"/>
        <w:rPr>
          <w:rFonts w:asciiTheme="minorEastAsia" w:hAnsiTheme="minorEastAsia"/>
          <w:color w:val="000000" w:themeColor="text1"/>
          <w:sz w:val="24"/>
          <w:szCs w:val="24"/>
        </w:rPr>
      </w:pPr>
    </w:p>
    <w:p w14:paraId="3DA93829" w14:textId="77777777" w:rsidR="00D00DBB" w:rsidRPr="00B81366" w:rsidRDefault="00D00DBB"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私が所有（管理</w:t>
      </w:r>
      <w:r w:rsidR="005C38DE">
        <w:rPr>
          <w:rFonts w:asciiTheme="minorEastAsia" w:hAnsiTheme="minorEastAsia" w:hint="eastAsia"/>
          <w:color w:val="000000" w:themeColor="text1"/>
          <w:sz w:val="24"/>
          <w:szCs w:val="24"/>
        </w:rPr>
        <w:t>）する下記の井戸について、品川区災害対策用井戸に関する要綱の第５</w:t>
      </w:r>
      <w:r w:rsidRPr="00B81366">
        <w:rPr>
          <w:rFonts w:asciiTheme="minorEastAsia" w:hAnsiTheme="minorEastAsia" w:hint="eastAsia"/>
          <w:color w:val="000000" w:themeColor="text1"/>
          <w:sz w:val="24"/>
          <w:szCs w:val="24"/>
        </w:rPr>
        <w:t>条に定める規定を遵守し、大震災等の災害時に必要に応じて地</w:t>
      </w:r>
      <w:r w:rsidR="000E0425" w:rsidRPr="00B81366">
        <w:rPr>
          <w:rFonts w:asciiTheme="minorEastAsia" w:hAnsiTheme="minorEastAsia" w:hint="eastAsia"/>
          <w:color w:val="000000" w:themeColor="text1"/>
          <w:sz w:val="24"/>
          <w:szCs w:val="24"/>
        </w:rPr>
        <w:t>域住民等に井戸水を提供するための品川区災害対策用井戸としての登録</w:t>
      </w:r>
      <w:r w:rsidRPr="00B81366">
        <w:rPr>
          <w:rFonts w:asciiTheme="minorEastAsia" w:hAnsiTheme="minorEastAsia" w:hint="eastAsia"/>
          <w:color w:val="000000" w:themeColor="text1"/>
          <w:sz w:val="24"/>
          <w:szCs w:val="24"/>
        </w:rPr>
        <w:t>を受けることを申請します。</w:t>
      </w:r>
    </w:p>
    <w:p w14:paraId="1FDC4E32" w14:textId="77777777" w:rsidR="00D00DBB" w:rsidRPr="00B81366" w:rsidRDefault="00D00DBB" w:rsidP="00D00DBB">
      <w:pPr>
        <w:ind w:firstLine="210"/>
        <w:rPr>
          <w:rFonts w:asciiTheme="minorEastAsia" w:hAnsiTheme="minorEastAsia"/>
          <w:color w:val="000000" w:themeColor="text1"/>
          <w:sz w:val="24"/>
          <w:szCs w:val="24"/>
        </w:rPr>
      </w:pPr>
    </w:p>
    <w:p w14:paraId="61B08AB6" w14:textId="77777777" w:rsidR="00D00DBB" w:rsidRPr="00B81366" w:rsidRDefault="00D00DBB" w:rsidP="00D00DBB">
      <w:pPr>
        <w:ind w:firstLine="210"/>
        <w:jc w:val="center"/>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記</w:t>
      </w:r>
    </w:p>
    <w:p w14:paraId="4CC64AF2" w14:textId="77777777" w:rsidR="00D00DBB" w:rsidRPr="00B81366" w:rsidRDefault="00D00DBB" w:rsidP="00D00DBB">
      <w:pPr>
        <w:ind w:firstLine="210"/>
        <w:rPr>
          <w:rFonts w:asciiTheme="minorEastAsia" w:hAnsiTheme="minorEastAsia"/>
          <w:color w:val="000000" w:themeColor="text1"/>
          <w:sz w:val="24"/>
          <w:szCs w:val="24"/>
        </w:rPr>
      </w:pPr>
    </w:p>
    <w:p w14:paraId="6E361627" w14:textId="77777777" w:rsidR="00D00DBB" w:rsidRPr="00B81366" w:rsidRDefault="00D00DBB"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１．井戸の所在地 　品川区　　　　　　　　　丁目　　　　　番　　　　号</w:t>
      </w:r>
    </w:p>
    <w:p w14:paraId="2BFCDA1E" w14:textId="77777777" w:rsidR="00D00DBB" w:rsidRPr="00B81366" w:rsidRDefault="00D00DBB" w:rsidP="00D00DBB">
      <w:pPr>
        <w:ind w:firstLine="210"/>
        <w:rPr>
          <w:rFonts w:asciiTheme="minorEastAsia" w:hAnsiTheme="minorEastAsia"/>
          <w:color w:val="000000" w:themeColor="text1"/>
          <w:sz w:val="24"/>
          <w:szCs w:val="24"/>
        </w:rPr>
      </w:pPr>
    </w:p>
    <w:p w14:paraId="1E4885CB" w14:textId="77777777" w:rsidR="00D00DBB" w:rsidRPr="00B81366" w:rsidRDefault="00D00DBB"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２．ポンプ種別　（該当する種別の番号を〇で囲んでください。）</w:t>
      </w:r>
    </w:p>
    <w:p w14:paraId="5F418EDE" w14:textId="77777777" w:rsidR="00D00DBB" w:rsidRPr="00B81366" w:rsidRDefault="00EF4510"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 xml:space="preserve">　１．手動式ポンプ　　</w:t>
      </w:r>
      <w:r w:rsidR="00D00DBB" w:rsidRPr="00B81366">
        <w:rPr>
          <w:rFonts w:asciiTheme="minorEastAsia" w:hAnsiTheme="minorEastAsia" w:hint="eastAsia"/>
          <w:color w:val="000000" w:themeColor="text1"/>
          <w:sz w:val="24"/>
          <w:szCs w:val="24"/>
        </w:rPr>
        <w:t>２．電動式ポンプ　　３．手動・電動式併用ポンプ</w:t>
      </w:r>
    </w:p>
    <w:p w14:paraId="7112B77B" w14:textId="77777777" w:rsidR="00D00DBB" w:rsidRPr="00B81366" w:rsidRDefault="00D00DBB" w:rsidP="00D00DBB">
      <w:pPr>
        <w:ind w:firstLine="210"/>
        <w:rPr>
          <w:rFonts w:asciiTheme="minorEastAsia" w:hAnsiTheme="minorEastAsia"/>
          <w:color w:val="000000" w:themeColor="text1"/>
          <w:sz w:val="24"/>
          <w:szCs w:val="24"/>
        </w:rPr>
      </w:pPr>
    </w:p>
    <w:p w14:paraId="7615EBE8" w14:textId="77777777" w:rsidR="00D00DBB" w:rsidRPr="00B81366" w:rsidRDefault="00D00DBB"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３．井戸の状況　（該当する番号を〇で囲んでください。）</w:t>
      </w:r>
    </w:p>
    <w:p w14:paraId="420817CC" w14:textId="77777777" w:rsidR="00D00DBB" w:rsidRPr="00B81366" w:rsidRDefault="00EF4510"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 xml:space="preserve">　　１．現在使用中　　</w:t>
      </w:r>
      <w:r w:rsidR="00D00DBB" w:rsidRPr="00B81366">
        <w:rPr>
          <w:rFonts w:asciiTheme="minorEastAsia" w:hAnsiTheme="minorEastAsia" w:hint="eastAsia"/>
          <w:color w:val="000000" w:themeColor="text1"/>
          <w:sz w:val="24"/>
          <w:szCs w:val="24"/>
        </w:rPr>
        <w:t>２．現在は使用していないが、修理等を予定している。</w:t>
      </w:r>
    </w:p>
    <w:p w14:paraId="4B85B1F8" w14:textId="77777777" w:rsidR="00D00DBB" w:rsidRPr="00B81366" w:rsidRDefault="00EF4510" w:rsidP="00EF4510">
      <w:pPr>
        <w:ind w:firstLineChars="300" w:firstLine="72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３．その他</w:t>
      </w:r>
      <w:r w:rsidR="00D00DBB" w:rsidRPr="00B81366">
        <w:rPr>
          <w:rFonts w:asciiTheme="minorEastAsia" w:hAnsiTheme="minorEastAsia" w:hint="eastAsia"/>
          <w:color w:val="000000" w:themeColor="text1"/>
          <w:sz w:val="24"/>
          <w:szCs w:val="24"/>
        </w:rPr>
        <w:t xml:space="preserve">（　</w:t>
      </w:r>
      <w:r w:rsidRPr="00B81366">
        <w:rPr>
          <w:rFonts w:asciiTheme="minorEastAsia" w:hAnsiTheme="minorEastAsia" w:hint="eastAsia"/>
          <w:color w:val="000000" w:themeColor="text1"/>
          <w:sz w:val="24"/>
          <w:szCs w:val="24"/>
        </w:rPr>
        <w:t xml:space="preserve">　　　　　　　　　　　　　　　　　　　　　　　　）</w:t>
      </w:r>
    </w:p>
    <w:p w14:paraId="63094E29" w14:textId="77777777" w:rsidR="00D00DBB" w:rsidRPr="00B81366" w:rsidRDefault="00D00DBB" w:rsidP="00D00DBB">
      <w:pPr>
        <w:ind w:firstLine="210"/>
        <w:rPr>
          <w:rFonts w:asciiTheme="minorEastAsia" w:hAnsiTheme="minorEastAsia"/>
          <w:color w:val="000000" w:themeColor="text1"/>
          <w:sz w:val="24"/>
          <w:szCs w:val="24"/>
        </w:rPr>
      </w:pPr>
    </w:p>
    <w:p w14:paraId="77085747" w14:textId="77777777" w:rsidR="00D00DBB" w:rsidRPr="00B81366" w:rsidRDefault="00D00DBB" w:rsidP="00D00DBB">
      <w:pPr>
        <w:ind w:firstLine="210"/>
        <w:rPr>
          <w:rFonts w:asciiTheme="minorEastAsia" w:hAnsiTheme="minorEastAsia"/>
          <w:color w:val="000000" w:themeColor="text1"/>
          <w:sz w:val="24"/>
          <w:szCs w:val="24"/>
        </w:rPr>
      </w:pPr>
    </w:p>
    <w:p w14:paraId="16093D93" w14:textId="77777777" w:rsidR="00D00DBB" w:rsidRPr="00B81366" w:rsidRDefault="00D00DBB" w:rsidP="00D00DBB">
      <w:pPr>
        <w:ind w:firstLine="210"/>
        <w:rPr>
          <w:rFonts w:asciiTheme="minorEastAsia" w:hAnsiTheme="minorEastAsia"/>
          <w:color w:val="000000" w:themeColor="text1"/>
          <w:sz w:val="24"/>
          <w:szCs w:val="24"/>
        </w:rPr>
      </w:pPr>
    </w:p>
    <w:p w14:paraId="7B8BF0C3" w14:textId="77777777" w:rsidR="00D00DBB" w:rsidRPr="00B81366" w:rsidRDefault="00D00DBB" w:rsidP="00D00DBB">
      <w:pPr>
        <w:ind w:firstLine="210"/>
        <w:rPr>
          <w:rFonts w:asciiTheme="minorEastAsia" w:hAnsiTheme="minorEastAsia"/>
          <w:color w:val="000000" w:themeColor="text1"/>
          <w:sz w:val="24"/>
          <w:szCs w:val="24"/>
        </w:rPr>
      </w:pPr>
    </w:p>
    <w:p w14:paraId="42A06A2B" w14:textId="77777777" w:rsidR="00D00DBB" w:rsidRPr="00B81366" w:rsidRDefault="00D00DBB" w:rsidP="00D00DBB">
      <w:pPr>
        <w:ind w:firstLine="210"/>
        <w:rPr>
          <w:rFonts w:asciiTheme="minorEastAsia" w:hAnsiTheme="minorEastAsia"/>
          <w:color w:val="000000" w:themeColor="text1"/>
          <w:sz w:val="24"/>
          <w:szCs w:val="24"/>
        </w:rPr>
      </w:pPr>
    </w:p>
    <w:p w14:paraId="1F15BAE1" w14:textId="77777777" w:rsidR="00D00DBB" w:rsidRPr="00B81366" w:rsidRDefault="00D00DBB" w:rsidP="00D00DBB">
      <w:pPr>
        <w:ind w:firstLine="210"/>
        <w:rPr>
          <w:rFonts w:asciiTheme="minorEastAsia" w:hAnsiTheme="minorEastAsia"/>
          <w:color w:val="000000" w:themeColor="text1"/>
          <w:sz w:val="24"/>
          <w:szCs w:val="24"/>
        </w:rPr>
      </w:pPr>
    </w:p>
    <w:p w14:paraId="1FAF199D" w14:textId="77777777" w:rsidR="00D00DBB" w:rsidRPr="00B81366" w:rsidRDefault="00D00DBB" w:rsidP="00D00DBB">
      <w:pPr>
        <w:ind w:firstLine="210"/>
        <w:rPr>
          <w:rFonts w:asciiTheme="minorEastAsia" w:hAnsiTheme="minorEastAsia"/>
          <w:color w:val="000000" w:themeColor="text1"/>
          <w:sz w:val="24"/>
          <w:szCs w:val="24"/>
        </w:rPr>
      </w:pPr>
    </w:p>
    <w:p w14:paraId="2872BC9F" w14:textId="77777777" w:rsidR="00D00DBB" w:rsidRDefault="00D00DBB" w:rsidP="00C90C5B">
      <w:pPr>
        <w:rPr>
          <w:rFonts w:asciiTheme="minorEastAsia" w:hAnsiTheme="minorEastAsia"/>
          <w:color w:val="000000" w:themeColor="text1"/>
          <w:sz w:val="24"/>
          <w:szCs w:val="24"/>
        </w:rPr>
      </w:pPr>
    </w:p>
    <w:p w14:paraId="7870D49A" w14:textId="77777777" w:rsidR="00C90C5B" w:rsidRPr="00B81366" w:rsidRDefault="00C90C5B" w:rsidP="00C90C5B">
      <w:pPr>
        <w:rPr>
          <w:rFonts w:asciiTheme="minorEastAsia" w:hAnsiTheme="minorEastAsia"/>
          <w:color w:val="000000" w:themeColor="text1"/>
          <w:sz w:val="24"/>
          <w:szCs w:val="24"/>
        </w:rPr>
      </w:pPr>
    </w:p>
    <w:sectPr w:rsidR="00C90C5B" w:rsidRPr="00B81366" w:rsidSect="00EC653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85AC" w14:textId="77777777" w:rsidR="005C38DE" w:rsidRDefault="005C38DE" w:rsidP="002925A0">
      <w:r>
        <w:separator/>
      </w:r>
    </w:p>
  </w:endnote>
  <w:endnote w:type="continuationSeparator" w:id="0">
    <w:p w14:paraId="6903E298" w14:textId="77777777" w:rsidR="005C38DE" w:rsidRDefault="005C38DE" w:rsidP="0029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B712" w14:textId="77777777" w:rsidR="005C38DE" w:rsidRDefault="005C38DE" w:rsidP="002925A0">
      <w:r>
        <w:separator/>
      </w:r>
    </w:p>
  </w:footnote>
  <w:footnote w:type="continuationSeparator" w:id="0">
    <w:p w14:paraId="28D0BD81" w14:textId="77777777" w:rsidR="005C38DE" w:rsidRDefault="005C38DE" w:rsidP="002925A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澤谷　直樹">
    <w15:presenceInfo w15:providerId="None" w15:userId="澤谷　直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300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D77"/>
    <w:rsid w:val="000017E8"/>
    <w:rsid w:val="000022E8"/>
    <w:rsid w:val="0000277B"/>
    <w:rsid w:val="00002812"/>
    <w:rsid w:val="00003DB1"/>
    <w:rsid w:val="000054A4"/>
    <w:rsid w:val="00005D98"/>
    <w:rsid w:val="00007530"/>
    <w:rsid w:val="00010CB7"/>
    <w:rsid w:val="00010D3E"/>
    <w:rsid w:val="00011528"/>
    <w:rsid w:val="000135DB"/>
    <w:rsid w:val="0001490D"/>
    <w:rsid w:val="00015877"/>
    <w:rsid w:val="00015E5E"/>
    <w:rsid w:val="0001698B"/>
    <w:rsid w:val="00016E2C"/>
    <w:rsid w:val="00020CB9"/>
    <w:rsid w:val="00022DCC"/>
    <w:rsid w:val="00024357"/>
    <w:rsid w:val="000244C3"/>
    <w:rsid w:val="0002517A"/>
    <w:rsid w:val="0002548A"/>
    <w:rsid w:val="00027549"/>
    <w:rsid w:val="00030E05"/>
    <w:rsid w:val="0003164A"/>
    <w:rsid w:val="00031ED2"/>
    <w:rsid w:val="00034319"/>
    <w:rsid w:val="0003606D"/>
    <w:rsid w:val="00036BD1"/>
    <w:rsid w:val="00036E70"/>
    <w:rsid w:val="00037FE6"/>
    <w:rsid w:val="0004049B"/>
    <w:rsid w:val="000412E1"/>
    <w:rsid w:val="00041CED"/>
    <w:rsid w:val="000430FF"/>
    <w:rsid w:val="0005161C"/>
    <w:rsid w:val="000525C3"/>
    <w:rsid w:val="0005301A"/>
    <w:rsid w:val="00054D7B"/>
    <w:rsid w:val="00056481"/>
    <w:rsid w:val="00056572"/>
    <w:rsid w:val="00056DED"/>
    <w:rsid w:val="000637B5"/>
    <w:rsid w:val="00065477"/>
    <w:rsid w:val="0007120A"/>
    <w:rsid w:val="000716D3"/>
    <w:rsid w:val="00073B70"/>
    <w:rsid w:val="00073C0B"/>
    <w:rsid w:val="00075DB4"/>
    <w:rsid w:val="0007621E"/>
    <w:rsid w:val="0007712A"/>
    <w:rsid w:val="000810C2"/>
    <w:rsid w:val="00081A3C"/>
    <w:rsid w:val="0008295B"/>
    <w:rsid w:val="0008528B"/>
    <w:rsid w:val="00086867"/>
    <w:rsid w:val="00090281"/>
    <w:rsid w:val="0009070F"/>
    <w:rsid w:val="000911C7"/>
    <w:rsid w:val="00091206"/>
    <w:rsid w:val="0009293E"/>
    <w:rsid w:val="00092C96"/>
    <w:rsid w:val="00092E93"/>
    <w:rsid w:val="000930A9"/>
    <w:rsid w:val="00094A94"/>
    <w:rsid w:val="00096B7A"/>
    <w:rsid w:val="000A03C7"/>
    <w:rsid w:val="000A10D4"/>
    <w:rsid w:val="000A119A"/>
    <w:rsid w:val="000A1232"/>
    <w:rsid w:val="000A4944"/>
    <w:rsid w:val="000A4E17"/>
    <w:rsid w:val="000A5148"/>
    <w:rsid w:val="000B0DEB"/>
    <w:rsid w:val="000B1400"/>
    <w:rsid w:val="000B193F"/>
    <w:rsid w:val="000B1993"/>
    <w:rsid w:val="000B4444"/>
    <w:rsid w:val="000B509E"/>
    <w:rsid w:val="000B53CB"/>
    <w:rsid w:val="000B5501"/>
    <w:rsid w:val="000C1620"/>
    <w:rsid w:val="000C2F89"/>
    <w:rsid w:val="000C4D58"/>
    <w:rsid w:val="000C7395"/>
    <w:rsid w:val="000C74FD"/>
    <w:rsid w:val="000C7ED6"/>
    <w:rsid w:val="000D0AE6"/>
    <w:rsid w:val="000D1757"/>
    <w:rsid w:val="000D17F0"/>
    <w:rsid w:val="000D28B0"/>
    <w:rsid w:val="000D2904"/>
    <w:rsid w:val="000D3305"/>
    <w:rsid w:val="000D3592"/>
    <w:rsid w:val="000D44FF"/>
    <w:rsid w:val="000D77D5"/>
    <w:rsid w:val="000E0157"/>
    <w:rsid w:val="000E0425"/>
    <w:rsid w:val="000E06D0"/>
    <w:rsid w:val="000E3267"/>
    <w:rsid w:val="000E352D"/>
    <w:rsid w:val="000E48EA"/>
    <w:rsid w:val="000E763B"/>
    <w:rsid w:val="000E7DAB"/>
    <w:rsid w:val="000F054B"/>
    <w:rsid w:val="000F0F31"/>
    <w:rsid w:val="000F1213"/>
    <w:rsid w:val="000F15B5"/>
    <w:rsid w:val="000F183A"/>
    <w:rsid w:val="000F6A36"/>
    <w:rsid w:val="000F6C24"/>
    <w:rsid w:val="000F7CE0"/>
    <w:rsid w:val="001004A3"/>
    <w:rsid w:val="001009D1"/>
    <w:rsid w:val="00100B48"/>
    <w:rsid w:val="001025A7"/>
    <w:rsid w:val="0010651B"/>
    <w:rsid w:val="00106546"/>
    <w:rsid w:val="001071A6"/>
    <w:rsid w:val="0010744E"/>
    <w:rsid w:val="00107F78"/>
    <w:rsid w:val="001103E3"/>
    <w:rsid w:val="001108FB"/>
    <w:rsid w:val="00110C91"/>
    <w:rsid w:val="001119F9"/>
    <w:rsid w:val="00111E9B"/>
    <w:rsid w:val="00114EC4"/>
    <w:rsid w:val="00115DE0"/>
    <w:rsid w:val="00115E73"/>
    <w:rsid w:val="0011653A"/>
    <w:rsid w:val="00120027"/>
    <w:rsid w:val="00121686"/>
    <w:rsid w:val="001239A9"/>
    <w:rsid w:val="00124007"/>
    <w:rsid w:val="001247C2"/>
    <w:rsid w:val="0012575E"/>
    <w:rsid w:val="00125D28"/>
    <w:rsid w:val="001269EA"/>
    <w:rsid w:val="0013235A"/>
    <w:rsid w:val="00132AAB"/>
    <w:rsid w:val="001349B9"/>
    <w:rsid w:val="00135613"/>
    <w:rsid w:val="001362AE"/>
    <w:rsid w:val="00136A9A"/>
    <w:rsid w:val="00141FCE"/>
    <w:rsid w:val="001422A7"/>
    <w:rsid w:val="001422DA"/>
    <w:rsid w:val="00142422"/>
    <w:rsid w:val="0014281A"/>
    <w:rsid w:val="0014391C"/>
    <w:rsid w:val="001443E5"/>
    <w:rsid w:val="00146DFC"/>
    <w:rsid w:val="001479CF"/>
    <w:rsid w:val="00147E6C"/>
    <w:rsid w:val="00151812"/>
    <w:rsid w:val="00152B5C"/>
    <w:rsid w:val="00152C1A"/>
    <w:rsid w:val="0015422E"/>
    <w:rsid w:val="00155D0E"/>
    <w:rsid w:val="0015763B"/>
    <w:rsid w:val="0016027A"/>
    <w:rsid w:val="00160861"/>
    <w:rsid w:val="00160FA5"/>
    <w:rsid w:val="00162050"/>
    <w:rsid w:val="001635F9"/>
    <w:rsid w:val="00165966"/>
    <w:rsid w:val="00165D50"/>
    <w:rsid w:val="00165F50"/>
    <w:rsid w:val="00166266"/>
    <w:rsid w:val="00166363"/>
    <w:rsid w:val="001663CA"/>
    <w:rsid w:val="00166720"/>
    <w:rsid w:val="00167453"/>
    <w:rsid w:val="0017001C"/>
    <w:rsid w:val="00171AC4"/>
    <w:rsid w:val="0017360C"/>
    <w:rsid w:val="00174584"/>
    <w:rsid w:val="00174FD2"/>
    <w:rsid w:val="00175C68"/>
    <w:rsid w:val="001809C2"/>
    <w:rsid w:val="0018150D"/>
    <w:rsid w:val="0018161A"/>
    <w:rsid w:val="001820E2"/>
    <w:rsid w:val="00182958"/>
    <w:rsid w:val="00182A9B"/>
    <w:rsid w:val="00186287"/>
    <w:rsid w:val="00186E45"/>
    <w:rsid w:val="00186E7A"/>
    <w:rsid w:val="00187C5A"/>
    <w:rsid w:val="00190126"/>
    <w:rsid w:val="0019051A"/>
    <w:rsid w:val="00190B32"/>
    <w:rsid w:val="00190F12"/>
    <w:rsid w:val="0019152F"/>
    <w:rsid w:val="00191A9F"/>
    <w:rsid w:val="00193C53"/>
    <w:rsid w:val="0019412D"/>
    <w:rsid w:val="0019563F"/>
    <w:rsid w:val="00195FEB"/>
    <w:rsid w:val="00196B55"/>
    <w:rsid w:val="00196DC1"/>
    <w:rsid w:val="001A0360"/>
    <w:rsid w:val="001A0FF3"/>
    <w:rsid w:val="001A1E21"/>
    <w:rsid w:val="001A2273"/>
    <w:rsid w:val="001A309E"/>
    <w:rsid w:val="001A4B4C"/>
    <w:rsid w:val="001A766C"/>
    <w:rsid w:val="001B24AD"/>
    <w:rsid w:val="001B4027"/>
    <w:rsid w:val="001B60E9"/>
    <w:rsid w:val="001C0C1A"/>
    <w:rsid w:val="001C2BC1"/>
    <w:rsid w:val="001C573C"/>
    <w:rsid w:val="001C6BBD"/>
    <w:rsid w:val="001C775E"/>
    <w:rsid w:val="001D0D1F"/>
    <w:rsid w:val="001D16F7"/>
    <w:rsid w:val="001D2752"/>
    <w:rsid w:val="001D3B7C"/>
    <w:rsid w:val="001D4B5A"/>
    <w:rsid w:val="001D55FE"/>
    <w:rsid w:val="001E2072"/>
    <w:rsid w:val="001E3191"/>
    <w:rsid w:val="001E32DA"/>
    <w:rsid w:val="001E3E8C"/>
    <w:rsid w:val="001E3FA6"/>
    <w:rsid w:val="001E4AF5"/>
    <w:rsid w:val="001E79DB"/>
    <w:rsid w:val="001F01DC"/>
    <w:rsid w:val="001F0D59"/>
    <w:rsid w:val="001F1B4A"/>
    <w:rsid w:val="001F222F"/>
    <w:rsid w:val="001F2582"/>
    <w:rsid w:val="001F42C0"/>
    <w:rsid w:val="001F4577"/>
    <w:rsid w:val="001F4FB6"/>
    <w:rsid w:val="001F714C"/>
    <w:rsid w:val="001F771D"/>
    <w:rsid w:val="00200131"/>
    <w:rsid w:val="002015AA"/>
    <w:rsid w:val="00201DA3"/>
    <w:rsid w:val="0020285F"/>
    <w:rsid w:val="00205712"/>
    <w:rsid w:val="002058D8"/>
    <w:rsid w:val="002066D7"/>
    <w:rsid w:val="002073DE"/>
    <w:rsid w:val="0020757D"/>
    <w:rsid w:val="00210F4D"/>
    <w:rsid w:val="00211ADE"/>
    <w:rsid w:val="00211BBF"/>
    <w:rsid w:val="002120F3"/>
    <w:rsid w:val="00213408"/>
    <w:rsid w:val="002148A7"/>
    <w:rsid w:val="0021657D"/>
    <w:rsid w:val="00221BA5"/>
    <w:rsid w:val="00223F67"/>
    <w:rsid w:val="0022469F"/>
    <w:rsid w:val="00224A0C"/>
    <w:rsid w:val="00224B58"/>
    <w:rsid w:val="00224E0E"/>
    <w:rsid w:val="00232D86"/>
    <w:rsid w:val="00233381"/>
    <w:rsid w:val="002336D9"/>
    <w:rsid w:val="00233720"/>
    <w:rsid w:val="00235663"/>
    <w:rsid w:val="00235738"/>
    <w:rsid w:val="00235BEE"/>
    <w:rsid w:val="0023656E"/>
    <w:rsid w:val="002365FF"/>
    <w:rsid w:val="00236895"/>
    <w:rsid w:val="00236E17"/>
    <w:rsid w:val="00237426"/>
    <w:rsid w:val="00241ABD"/>
    <w:rsid w:val="0024490B"/>
    <w:rsid w:val="00244967"/>
    <w:rsid w:val="002453A6"/>
    <w:rsid w:val="00245A7B"/>
    <w:rsid w:val="00246C25"/>
    <w:rsid w:val="00246DDE"/>
    <w:rsid w:val="0024765F"/>
    <w:rsid w:val="002506E6"/>
    <w:rsid w:val="0025125C"/>
    <w:rsid w:val="00251CAF"/>
    <w:rsid w:val="002520EA"/>
    <w:rsid w:val="00253BF6"/>
    <w:rsid w:val="00257635"/>
    <w:rsid w:val="002638DB"/>
    <w:rsid w:val="00264CFE"/>
    <w:rsid w:val="00264E44"/>
    <w:rsid w:val="0026515D"/>
    <w:rsid w:val="00266765"/>
    <w:rsid w:val="00267377"/>
    <w:rsid w:val="0026754C"/>
    <w:rsid w:val="00270A1B"/>
    <w:rsid w:val="00270B5D"/>
    <w:rsid w:val="00274BBE"/>
    <w:rsid w:val="002757BE"/>
    <w:rsid w:val="0027644E"/>
    <w:rsid w:val="00276C5F"/>
    <w:rsid w:val="0027711B"/>
    <w:rsid w:val="00281074"/>
    <w:rsid w:val="002815E0"/>
    <w:rsid w:val="002837A5"/>
    <w:rsid w:val="0028451B"/>
    <w:rsid w:val="00284C1E"/>
    <w:rsid w:val="00285AFD"/>
    <w:rsid w:val="00287EA9"/>
    <w:rsid w:val="002905AB"/>
    <w:rsid w:val="00290CB7"/>
    <w:rsid w:val="002925A0"/>
    <w:rsid w:val="002925BC"/>
    <w:rsid w:val="0029428B"/>
    <w:rsid w:val="002965D4"/>
    <w:rsid w:val="002A0950"/>
    <w:rsid w:val="002A0ADD"/>
    <w:rsid w:val="002A12D1"/>
    <w:rsid w:val="002A143A"/>
    <w:rsid w:val="002A1C61"/>
    <w:rsid w:val="002A487D"/>
    <w:rsid w:val="002A5D1C"/>
    <w:rsid w:val="002A5EC6"/>
    <w:rsid w:val="002A5EF3"/>
    <w:rsid w:val="002A5F21"/>
    <w:rsid w:val="002B0440"/>
    <w:rsid w:val="002B1668"/>
    <w:rsid w:val="002B1FBC"/>
    <w:rsid w:val="002B2375"/>
    <w:rsid w:val="002B2504"/>
    <w:rsid w:val="002B4557"/>
    <w:rsid w:val="002B45BB"/>
    <w:rsid w:val="002B47E0"/>
    <w:rsid w:val="002B679E"/>
    <w:rsid w:val="002B7ECF"/>
    <w:rsid w:val="002C1053"/>
    <w:rsid w:val="002C4008"/>
    <w:rsid w:val="002C46A4"/>
    <w:rsid w:val="002C6134"/>
    <w:rsid w:val="002D1AD5"/>
    <w:rsid w:val="002D4519"/>
    <w:rsid w:val="002D5D7B"/>
    <w:rsid w:val="002D64AE"/>
    <w:rsid w:val="002E0390"/>
    <w:rsid w:val="002E1F24"/>
    <w:rsid w:val="002E2718"/>
    <w:rsid w:val="002E2F06"/>
    <w:rsid w:val="002E2FBB"/>
    <w:rsid w:val="002E3526"/>
    <w:rsid w:val="002E5F50"/>
    <w:rsid w:val="002E6DAE"/>
    <w:rsid w:val="002E7591"/>
    <w:rsid w:val="002F06D7"/>
    <w:rsid w:val="002F1E41"/>
    <w:rsid w:val="002F2725"/>
    <w:rsid w:val="002F2E38"/>
    <w:rsid w:val="002F3249"/>
    <w:rsid w:val="002F4707"/>
    <w:rsid w:val="002F6856"/>
    <w:rsid w:val="002F698F"/>
    <w:rsid w:val="00300862"/>
    <w:rsid w:val="00300F5E"/>
    <w:rsid w:val="00300FD3"/>
    <w:rsid w:val="00301428"/>
    <w:rsid w:val="003017C8"/>
    <w:rsid w:val="00302FBA"/>
    <w:rsid w:val="0030412A"/>
    <w:rsid w:val="00304C62"/>
    <w:rsid w:val="0030686D"/>
    <w:rsid w:val="00306C7A"/>
    <w:rsid w:val="00311299"/>
    <w:rsid w:val="00325DFB"/>
    <w:rsid w:val="00326F22"/>
    <w:rsid w:val="003276B3"/>
    <w:rsid w:val="0033050C"/>
    <w:rsid w:val="00330970"/>
    <w:rsid w:val="00335353"/>
    <w:rsid w:val="00336298"/>
    <w:rsid w:val="00336355"/>
    <w:rsid w:val="0033648A"/>
    <w:rsid w:val="003378DE"/>
    <w:rsid w:val="00337FB1"/>
    <w:rsid w:val="00340569"/>
    <w:rsid w:val="00343CFC"/>
    <w:rsid w:val="00344160"/>
    <w:rsid w:val="00344444"/>
    <w:rsid w:val="003447F9"/>
    <w:rsid w:val="00345BCC"/>
    <w:rsid w:val="00346037"/>
    <w:rsid w:val="00346B27"/>
    <w:rsid w:val="00347010"/>
    <w:rsid w:val="0035035C"/>
    <w:rsid w:val="00350DC2"/>
    <w:rsid w:val="0035158B"/>
    <w:rsid w:val="00352B6C"/>
    <w:rsid w:val="00355D57"/>
    <w:rsid w:val="003575CA"/>
    <w:rsid w:val="00357B54"/>
    <w:rsid w:val="00361130"/>
    <w:rsid w:val="00361421"/>
    <w:rsid w:val="00362320"/>
    <w:rsid w:val="003627CC"/>
    <w:rsid w:val="00362A59"/>
    <w:rsid w:val="00364B10"/>
    <w:rsid w:val="00364B37"/>
    <w:rsid w:val="003666FD"/>
    <w:rsid w:val="00366B83"/>
    <w:rsid w:val="003670B1"/>
    <w:rsid w:val="0036736F"/>
    <w:rsid w:val="00367CB7"/>
    <w:rsid w:val="00370719"/>
    <w:rsid w:val="00373F13"/>
    <w:rsid w:val="00374A66"/>
    <w:rsid w:val="003768F6"/>
    <w:rsid w:val="00376C2F"/>
    <w:rsid w:val="0037704F"/>
    <w:rsid w:val="0037746C"/>
    <w:rsid w:val="00377E46"/>
    <w:rsid w:val="00381021"/>
    <w:rsid w:val="0038103A"/>
    <w:rsid w:val="003842E1"/>
    <w:rsid w:val="00386792"/>
    <w:rsid w:val="00387191"/>
    <w:rsid w:val="00387509"/>
    <w:rsid w:val="00387514"/>
    <w:rsid w:val="00387726"/>
    <w:rsid w:val="00393A5F"/>
    <w:rsid w:val="00393FFC"/>
    <w:rsid w:val="00395E16"/>
    <w:rsid w:val="00395E1F"/>
    <w:rsid w:val="003962EB"/>
    <w:rsid w:val="0039782A"/>
    <w:rsid w:val="00397EE7"/>
    <w:rsid w:val="003A07D7"/>
    <w:rsid w:val="003A2D2D"/>
    <w:rsid w:val="003A32DE"/>
    <w:rsid w:val="003A3E11"/>
    <w:rsid w:val="003A430D"/>
    <w:rsid w:val="003A4CD0"/>
    <w:rsid w:val="003A552E"/>
    <w:rsid w:val="003A602C"/>
    <w:rsid w:val="003A609D"/>
    <w:rsid w:val="003A757F"/>
    <w:rsid w:val="003B02A0"/>
    <w:rsid w:val="003B0BFE"/>
    <w:rsid w:val="003B1DBE"/>
    <w:rsid w:val="003B4FD8"/>
    <w:rsid w:val="003B5198"/>
    <w:rsid w:val="003B5C46"/>
    <w:rsid w:val="003B6085"/>
    <w:rsid w:val="003B629E"/>
    <w:rsid w:val="003B6BF8"/>
    <w:rsid w:val="003B73F1"/>
    <w:rsid w:val="003C34E8"/>
    <w:rsid w:val="003C409D"/>
    <w:rsid w:val="003C4730"/>
    <w:rsid w:val="003C48FC"/>
    <w:rsid w:val="003C5425"/>
    <w:rsid w:val="003D0D64"/>
    <w:rsid w:val="003D168B"/>
    <w:rsid w:val="003D38B3"/>
    <w:rsid w:val="003D4F6D"/>
    <w:rsid w:val="003D5D87"/>
    <w:rsid w:val="003D7AAF"/>
    <w:rsid w:val="003E005D"/>
    <w:rsid w:val="003E09D0"/>
    <w:rsid w:val="003E0AB3"/>
    <w:rsid w:val="003E0EB0"/>
    <w:rsid w:val="003E2156"/>
    <w:rsid w:val="003E474F"/>
    <w:rsid w:val="003E4BB1"/>
    <w:rsid w:val="003E5B60"/>
    <w:rsid w:val="003E63F4"/>
    <w:rsid w:val="003E772A"/>
    <w:rsid w:val="003F03F8"/>
    <w:rsid w:val="003F1399"/>
    <w:rsid w:val="003F294E"/>
    <w:rsid w:val="003F57AE"/>
    <w:rsid w:val="00400375"/>
    <w:rsid w:val="0040298E"/>
    <w:rsid w:val="00402E3F"/>
    <w:rsid w:val="00410FDF"/>
    <w:rsid w:val="004113AD"/>
    <w:rsid w:val="0041239F"/>
    <w:rsid w:val="004123C5"/>
    <w:rsid w:val="00412FD8"/>
    <w:rsid w:val="004144EE"/>
    <w:rsid w:val="00414E80"/>
    <w:rsid w:val="0041581D"/>
    <w:rsid w:val="00417F5C"/>
    <w:rsid w:val="004201A9"/>
    <w:rsid w:val="00421CAE"/>
    <w:rsid w:val="0042205C"/>
    <w:rsid w:val="00422527"/>
    <w:rsid w:val="00422CF3"/>
    <w:rsid w:val="00426C4C"/>
    <w:rsid w:val="004310CE"/>
    <w:rsid w:val="0043134A"/>
    <w:rsid w:val="00431BC2"/>
    <w:rsid w:val="004324FF"/>
    <w:rsid w:val="00433F11"/>
    <w:rsid w:val="00435A61"/>
    <w:rsid w:val="00435C15"/>
    <w:rsid w:val="004363CE"/>
    <w:rsid w:val="00436E39"/>
    <w:rsid w:val="004373E2"/>
    <w:rsid w:val="00442D3A"/>
    <w:rsid w:val="00442E90"/>
    <w:rsid w:val="004437CA"/>
    <w:rsid w:val="00445056"/>
    <w:rsid w:val="004451FB"/>
    <w:rsid w:val="00447A9F"/>
    <w:rsid w:val="00452BD4"/>
    <w:rsid w:val="0045329B"/>
    <w:rsid w:val="00453A1E"/>
    <w:rsid w:val="00455505"/>
    <w:rsid w:val="00456780"/>
    <w:rsid w:val="00456804"/>
    <w:rsid w:val="004569C3"/>
    <w:rsid w:val="004614DC"/>
    <w:rsid w:val="00462EC5"/>
    <w:rsid w:val="004641D5"/>
    <w:rsid w:val="00464484"/>
    <w:rsid w:val="00465E84"/>
    <w:rsid w:val="00467D67"/>
    <w:rsid w:val="00467FD0"/>
    <w:rsid w:val="00471699"/>
    <w:rsid w:val="00471C07"/>
    <w:rsid w:val="0047219E"/>
    <w:rsid w:val="0047261B"/>
    <w:rsid w:val="004740C8"/>
    <w:rsid w:val="00475382"/>
    <w:rsid w:val="0047622B"/>
    <w:rsid w:val="0047700C"/>
    <w:rsid w:val="004772FE"/>
    <w:rsid w:val="00477517"/>
    <w:rsid w:val="004777CB"/>
    <w:rsid w:val="00480234"/>
    <w:rsid w:val="004804BD"/>
    <w:rsid w:val="004804E1"/>
    <w:rsid w:val="00481979"/>
    <w:rsid w:val="00482556"/>
    <w:rsid w:val="004835B7"/>
    <w:rsid w:val="0048375C"/>
    <w:rsid w:val="00485002"/>
    <w:rsid w:val="00485DA0"/>
    <w:rsid w:val="004860B8"/>
    <w:rsid w:val="0048615D"/>
    <w:rsid w:val="00487367"/>
    <w:rsid w:val="004910AD"/>
    <w:rsid w:val="004916FC"/>
    <w:rsid w:val="004920C5"/>
    <w:rsid w:val="0049228E"/>
    <w:rsid w:val="00493053"/>
    <w:rsid w:val="004932C6"/>
    <w:rsid w:val="00493F89"/>
    <w:rsid w:val="0049417F"/>
    <w:rsid w:val="004953A1"/>
    <w:rsid w:val="00495DF9"/>
    <w:rsid w:val="004964BC"/>
    <w:rsid w:val="004A1513"/>
    <w:rsid w:val="004A1EDB"/>
    <w:rsid w:val="004A2E6A"/>
    <w:rsid w:val="004A574C"/>
    <w:rsid w:val="004A5A7F"/>
    <w:rsid w:val="004A5C13"/>
    <w:rsid w:val="004A6500"/>
    <w:rsid w:val="004A751F"/>
    <w:rsid w:val="004B238A"/>
    <w:rsid w:val="004B25A1"/>
    <w:rsid w:val="004B3014"/>
    <w:rsid w:val="004B7165"/>
    <w:rsid w:val="004B71B6"/>
    <w:rsid w:val="004B7D26"/>
    <w:rsid w:val="004C13C5"/>
    <w:rsid w:val="004C14A8"/>
    <w:rsid w:val="004C38B2"/>
    <w:rsid w:val="004C3E4D"/>
    <w:rsid w:val="004C45A5"/>
    <w:rsid w:val="004C70DA"/>
    <w:rsid w:val="004C7420"/>
    <w:rsid w:val="004C74F5"/>
    <w:rsid w:val="004C759D"/>
    <w:rsid w:val="004D1B17"/>
    <w:rsid w:val="004D22A5"/>
    <w:rsid w:val="004D28C7"/>
    <w:rsid w:val="004D332C"/>
    <w:rsid w:val="004D36B7"/>
    <w:rsid w:val="004D4E16"/>
    <w:rsid w:val="004D7025"/>
    <w:rsid w:val="004E041F"/>
    <w:rsid w:val="004E36CD"/>
    <w:rsid w:val="004E3C72"/>
    <w:rsid w:val="004E675D"/>
    <w:rsid w:val="004E6DAA"/>
    <w:rsid w:val="004E73F2"/>
    <w:rsid w:val="004E754F"/>
    <w:rsid w:val="004F1A0A"/>
    <w:rsid w:val="004F1A49"/>
    <w:rsid w:val="004F29C0"/>
    <w:rsid w:val="004F3EA1"/>
    <w:rsid w:val="004F3EBC"/>
    <w:rsid w:val="004F48CF"/>
    <w:rsid w:val="004F4EC0"/>
    <w:rsid w:val="004F5395"/>
    <w:rsid w:val="004F6FB0"/>
    <w:rsid w:val="004F7146"/>
    <w:rsid w:val="0050004E"/>
    <w:rsid w:val="00500A37"/>
    <w:rsid w:val="00500B8C"/>
    <w:rsid w:val="0050171A"/>
    <w:rsid w:val="00501F21"/>
    <w:rsid w:val="00503DDC"/>
    <w:rsid w:val="00505942"/>
    <w:rsid w:val="005062A0"/>
    <w:rsid w:val="0050698F"/>
    <w:rsid w:val="00506B2B"/>
    <w:rsid w:val="00506E18"/>
    <w:rsid w:val="005072C5"/>
    <w:rsid w:val="00510967"/>
    <w:rsid w:val="00511606"/>
    <w:rsid w:val="00511D12"/>
    <w:rsid w:val="00512A42"/>
    <w:rsid w:val="00512C0A"/>
    <w:rsid w:val="00512F08"/>
    <w:rsid w:val="00513279"/>
    <w:rsid w:val="00513CD4"/>
    <w:rsid w:val="00513D78"/>
    <w:rsid w:val="005140D6"/>
    <w:rsid w:val="00514BEB"/>
    <w:rsid w:val="00515554"/>
    <w:rsid w:val="0051619E"/>
    <w:rsid w:val="00516B12"/>
    <w:rsid w:val="0051706A"/>
    <w:rsid w:val="00517F13"/>
    <w:rsid w:val="0052140B"/>
    <w:rsid w:val="00521562"/>
    <w:rsid w:val="00521828"/>
    <w:rsid w:val="00523203"/>
    <w:rsid w:val="0052353E"/>
    <w:rsid w:val="00523F68"/>
    <w:rsid w:val="005245C0"/>
    <w:rsid w:val="00524ADC"/>
    <w:rsid w:val="005267DC"/>
    <w:rsid w:val="00526EEB"/>
    <w:rsid w:val="00527988"/>
    <w:rsid w:val="00530DCB"/>
    <w:rsid w:val="00531BFF"/>
    <w:rsid w:val="00532A6A"/>
    <w:rsid w:val="00535402"/>
    <w:rsid w:val="00536CFE"/>
    <w:rsid w:val="00536FC3"/>
    <w:rsid w:val="00540AB2"/>
    <w:rsid w:val="005422BD"/>
    <w:rsid w:val="00544F3D"/>
    <w:rsid w:val="00545879"/>
    <w:rsid w:val="005470DC"/>
    <w:rsid w:val="0054763B"/>
    <w:rsid w:val="0054796B"/>
    <w:rsid w:val="00547D4B"/>
    <w:rsid w:val="005513AC"/>
    <w:rsid w:val="00551A46"/>
    <w:rsid w:val="005527BB"/>
    <w:rsid w:val="005546F8"/>
    <w:rsid w:val="005548FF"/>
    <w:rsid w:val="00554B62"/>
    <w:rsid w:val="00556275"/>
    <w:rsid w:val="00556E2B"/>
    <w:rsid w:val="00557168"/>
    <w:rsid w:val="00557308"/>
    <w:rsid w:val="00557EEB"/>
    <w:rsid w:val="005621F9"/>
    <w:rsid w:val="00562448"/>
    <w:rsid w:val="005646DF"/>
    <w:rsid w:val="005649F7"/>
    <w:rsid w:val="0056517F"/>
    <w:rsid w:val="00565E91"/>
    <w:rsid w:val="00570035"/>
    <w:rsid w:val="00570F76"/>
    <w:rsid w:val="00571296"/>
    <w:rsid w:val="00574370"/>
    <w:rsid w:val="005747FB"/>
    <w:rsid w:val="00574C7F"/>
    <w:rsid w:val="00574F03"/>
    <w:rsid w:val="00575467"/>
    <w:rsid w:val="005764B5"/>
    <w:rsid w:val="00576C65"/>
    <w:rsid w:val="00577771"/>
    <w:rsid w:val="005800F2"/>
    <w:rsid w:val="00580741"/>
    <w:rsid w:val="00580863"/>
    <w:rsid w:val="00581192"/>
    <w:rsid w:val="00582FE3"/>
    <w:rsid w:val="0058509C"/>
    <w:rsid w:val="00591B5C"/>
    <w:rsid w:val="005926E7"/>
    <w:rsid w:val="00592752"/>
    <w:rsid w:val="00593625"/>
    <w:rsid w:val="005A108C"/>
    <w:rsid w:val="005A19CE"/>
    <w:rsid w:val="005A2CD1"/>
    <w:rsid w:val="005A3452"/>
    <w:rsid w:val="005A6C1B"/>
    <w:rsid w:val="005A6DA0"/>
    <w:rsid w:val="005A6EB2"/>
    <w:rsid w:val="005A746E"/>
    <w:rsid w:val="005A78CB"/>
    <w:rsid w:val="005B1292"/>
    <w:rsid w:val="005B20D7"/>
    <w:rsid w:val="005B216F"/>
    <w:rsid w:val="005B3E0F"/>
    <w:rsid w:val="005B453C"/>
    <w:rsid w:val="005B45B0"/>
    <w:rsid w:val="005B4964"/>
    <w:rsid w:val="005B4F25"/>
    <w:rsid w:val="005B604F"/>
    <w:rsid w:val="005B661A"/>
    <w:rsid w:val="005B73A5"/>
    <w:rsid w:val="005C0B47"/>
    <w:rsid w:val="005C38DE"/>
    <w:rsid w:val="005C4161"/>
    <w:rsid w:val="005C4E2E"/>
    <w:rsid w:val="005C6F91"/>
    <w:rsid w:val="005C7B8F"/>
    <w:rsid w:val="005D3281"/>
    <w:rsid w:val="005D4AF6"/>
    <w:rsid w:val="005D4EFC"/>
    <w:rsid w:val="005D5544"/>
    <w:rsid w:val="005D72F9"/>
    <w:rsid w:val="005E0144"/>
    <w:rsid w:val="005E1335"/>
    <w:rsid w:val="005E1530"/>
    <w:rsid w:val="005E1F10"/>
    <w:rsid w:val="005E22E4"/>
    <w:rsid w:val="005E2638"/>
    <w:rsid w:val="005E3526"/>
    <w:rsid w:val="005E3D08"/>
    <w:rsid w:val="005E3D7D"/>
    <w:rsid w:val="005E46A3"/>
    <w:rsid w:val="005E5A19"/>
    <w:rsid w:val="005E5B06"/>
    <w:rsid w:val="005E5D9D"/>
    <w:rsid w:val="005E7568"/>
    <w:rsid w:val="005F0411"/>
    <w:rsid w:val="005F04C3"/>
    <w:rsid w:val="005F0E31"/>
    <w:rsid w:val="005F2EDF"/>
    <w:rsid w:val="005F392A"/>
    <w:rsid w:val="005F45F9"/>
    <w:rsid w:val="005F5084"/>
    <w:rsid w:val="005F722F"/>
    <w:rsid w:val="00604A19"/>
    <w:rsid w:val="0060506A"/>
    <w:rsid w:val="0061066A"/>
    <w:rsid w:val="006113C9"/>
    <w:rsid w:val="00611BEE"/>
    <w:rsid w:val="00612649"/>
    <w:rsid w:val="00612F0F"/>
    <w:rsid w:val="006137F9"/>
    <w:rsid w:val="00614DF8"/>
    <w:rsid w:val="00614EF9"/>
    <w:rsid w:val="00615181"/>
    <w:rsid w:val="00616176"/>
    <w:rsid w:val="006165E5"/>
    <w:rsid w:val="00621A4D"/>
    <w:rsid w:val="006229F6"/>
    <w:rsid w:val="00622E4E"/>
    <w:rsid w:val="00622E81"/>
    <w:rsid w:val="0062493F"/>
    <w:rsid w:val="00625386"/>
    <w:rsid w:val="0062795E"/>
    <w:rsid w:val="00627AD7"/>
    <w:rsid w:val="00627C5A"/>
    <w:rsid w:val="00627C63"/>
    <w:rsid w:val="0063154F"/>
    <w:rsid w:val="00633801"/>
    <w:rsid w:val="00634937"/>
    <w:rsid w:val="00634FD5"/>
    <w:rsid w:val="006355C0"/>
    <w:rsid w:val="00637690"/>
    <w:rsid w:val="00637ADF"/>
    <w:rsid w:val="00641B1D"/>
    <w:rsid w:val="00641DA8"/>
    <w:rsid w:val="00642434"/>
    <w:rsid w:val="00642D88"/>
    <w:rsid w:val="0064719E"/>
    <w:rsid w:val="00647C01"/>
    <w:rsid w:val="00647C4B"/>
    <w:rsid w:val="00650C69"/>
    <w:rsid w:val="0065496E"/>
    <w:rsid w:val="00655191"/>
    <w:rsid w:val="006578D5"/>
    <w:rsid w:val="00657CF6"/>
    <w:rsid w:val="0066566F"/>
    <w:rsid w:val="00666990"/>
    <w:rsid w:val="006675C5"/>
    <w:rsid w:val="00667711"/>
    <w:rsid w:val="00667AAF"/>
    <w:rsid w:val="00667FB4"/>
    <w:rsid w:val="0067040C"/>
    <w:rsid w:val="00670A51"/>
    <w:rsid w:val="006736A3"/>
    <w:rsid w:val="00673D89"/>
    <w:rsid w:val="00675637"/>
    <w:rsid w:val="00676251"/>
    <w:rsid w:val="006769AA"/>
    <w:rsid w:val="006770F4"/>
    <w:rsid w:val="006808BA"/>
    <w:rsid w:val="00680BC1"/>
    <w:rsid w:val="0068165E"/>
    <w:rsid w:val="00681C07"/>
    <w:rsid w:val="00681ECE"/>
    <w:rsid w:val="006822FB"/>
    <w:rsid w:val="00682CA3"/>
    <w:rsid w:val="00682E5C"/>
    <w:rsid w:val="00685EEC"/>
    <w:rsid w:val="00687A0D"/>
    <w:rsid w:val="00691630"/>
    <w:rsid w:val="00691806"/>
    <w:rsid w:val="00691BEA"/>
    <w:rsid w:val="006921C2"/>
    <w:rsid w:val="006935AD"/>
    <w:rsid w:val="006936ED"/>
    <w:rsid w:val="006957E9"/>
    <w:rsid w:val="00695825"/>
    <w:rsid w:val="00695971"/>
    <w:rsid w:val="006962AF"/>
    <w:rsid w:val="006A0B44"/>
    <w:rsid w:val="006A0BEA"/>
    <w:rsid w:val="006A2690"/>
    <w:rsid w:val="006A280B"/>
    <w:rsid w:val="006A5E3C"/>
    <w:rsid w:val="006A68FF"/>
    <w:rsid w:val="006B0F24"/>
    <w:rsid w:val="006B1C55"/>
    <w:rsid w:val="006B3DC8"/>
    <w:rsid w:val="006B55C8"/>
    <w:rsid w:val="006B5BD2"/>
    <w:rsid w:val="006B5C95"/>
    <w:rsid w:val="006B5DC7"/>
    <w:rsid w:val="006B701D"/>
    <w:rsid w:val="006B7148"/>
    <w:rsid w:val="006C2016"/>
    <w:rsid w:val="006C2167"/>
    <w:rsid w:val="006C2E5B"/>
    <w:rsid w:val="006C43D0"/>
    <w:rsid w:val="006C5025"/>
    <w:rsid w:val="006C5343"/>
    <w:rsid w:val="006C6346"/>
    <w:rsid w:val="006C6EBB"/>
    <w:rsid w:val="006C73E9"/>
    <w:rsid w:val="006C780F"/>
    <w:rsid w:val="006D00FE"/>
    <w:rsid w:val="006D07F7"/>
    <w:rsid w:val="006D26A2"/>
    <w:rsid w:val="006D3CC4"/>
    <w:rsid w:val="006D4115"/>
    <w:rsid w:val="006D48CA"/>
    <w:rsid w:val="006D55D7"/>
    <w:rsid w:val="006D5C0F"/>
    <w:rsid w:val="006D5F94"/>
    <w:rsid w:val="006D7561"/>
    <w:rsid w:val="006E2738"/>
    <w:rsid w:val="006E4BB0"/>
    <w:rsid w:val="006E54C0"/>
    <w:rsid w:val="006E5ACE"/>
    <w:rsid w:val="006E67CE"/>
    <w:rsid w:val="006E70D2"/>
    <w:rsid w:val="006E72F7"/>
    <w:rsid w:val="006F2C54"/>
    <w:rsid w:val="006F3B08"/>
    <w:rsid w:val="006F3E1D"/>
    <w:rsid w:val="006F3E2E"/>
    <w:rsid w:val="006F46AC"/>
    <w:rsid w:val="0070006B"/>
    <w:rsid w:val="007018AA"/>
    <w:rsid w:val="00701A91"/>
    <w:rsid w:val="00702215"/>
    <w:rsid w:val="007026B0"/>
    <w:rsid w:val="00703538"/>
    <w:rsid w:val="00703ACC"/>
    <w:rsid w:val="00705B12"/>
    <w:rsid w:val="0070679F"/>
    <w:rsid w:val="00707B8A"/>
    <w:rsid w:val="00711FAA"/>
    <w:rsid w:val="00713AB8"/>
    <w:rsid w:val="007145F5"/>
    <w:rsid w:val="00715226"/>
    <w:rsid w:val="007167DA"/>
    <w:rsid w:val="00720BFD"/>
    <w:rsid w:val="007219DB"/>
    <w:rsid w:val="007245BD"/>
    <w:rsid w:val="00724739"/>
    <w:rsid w:val="0072543D"/>
    <w:rsid w:val="00726095"/>
    <w:rsid w:val="007260F1"/>
    <w:rsid w:val="00726D30"/>
    <w:rsid w:val="00727900"/>
    <w:rsid w:val="0072798B"/>
    <w:rsid w:val="00730E5F"/>
    <w:rsid w:val="00731248"/>
    <w:rsid w:val="00731849"/>
    <w:rsid w:val="00732BE0"/>
    <w:rsid w:val="00732C1B"/>
    <w:rsid w:val="007331B1"/>
    <w:rsid w:val="0073329D"/>
    <w:rsid w:val="0073346B"/>
    <w:rsid w:val="00733AF6"/>
    <w:rsid w:val="00734999"/>
    <w:rsid w:val="00735CA1"/>
    <w:rsid w:val="00735CF9"/>
    <w:rsid w:val="00736F21"/>
    <w:rsid w:val="00737072"/>
    <w:rsid w:val="00737573"/>
    <w:rsid w:val="00737596"/>
    <w:rsid w:val="0074016F"/>
    <w:rsid w:val="007406E1"/>
    <w:rsid w:val="00740F18"/>
    <w:rsid w:val="00741FC1"/>
    <w:rsid w:val="007441C7"/>
    <w:rsid w:val="007457BD"/>
    <w:rsid w:val="00746F93"/>
    <w:rsid w:val="00747249"/>
    <w:rsid w:val="007477F0"/>
    <w:rsid w:val="00750571"/>
    <w:rsid w:val="007505AF"/>
    <w:rsid w:val="0075064F"/>
    <w:rsid w:val="007510BB"/>
    <w:rsid w:val="0075125F"/>
    <w:rsid w:val="00751297"/>
    <w:rsid w:val="00752187"/>
    <w:rsid w:val="00753687"/>
    <w:rsid w:val="00753C99"/>
    <w:rsid w:val="00754CCF"/>
    <w:rsid w:val="00755709"/>
    <w:rsid w:val="00756FA2"/>
    <w:rsid w:val="00757DE7"/>
    <w:rsid w:val="00760811"/>
    <w:rsid w:val="00760B38"/>
    <w:rsid w:val="00762073"/>
    <w:rsid w:val="00762A18"/>
    <w:rsid w:val="00763AF4"/>
    <w:rsid w:val="00763BDE"/>
    <w:rsid w:val="00764985"/>
    <w:rsid w:val="0076499A"/>
    <w:rsid w:val="00766715"/>
    <w:rsid w:val="00766F16"/>
    <w:rsid w:val="00770F87"/>
    <w:rsid w:val="00772D35"/>
    <w:rsid w:val="007747FB"/>
    <w:rsid w:val="00775689"/>
    <w:rsid w:val="0077699D"/>
    <w:rsid w:val="0077789B"/>
    <w:rsid w:val="0078008A"/>
    <w:rsid w:val="007805AB"/>
    <w:rsid w:val="0078242A"/>
    <w:rsid w:val="00782615"/>
    <w:rsid w:val="007834D8"/>
    <w:rsid w:val="00783DDA"/>
    <w:rsid w:val="00786151"/>
    <w:rsid w:val="00791313"/>
    <w:rsid w:val="00791EA6"/>
    <w:rsid w:val="00793120"/>
    <w:rsid w:val="00794067"/>
    <w:rsid w:val="00796725"/>
    <w:rsid w:val="007A0520"/>
    <w:rsid w:val="007A0557"/>
    <w:rsid w:val="007A0EDB"/>
    <w:rsid w:val="007A1056"/>
    <w:rsid w:val="007A24A4"/>
    <w:rsid w:val="007A401E"/>
    <w:rsid w:val="007B4038"/>
    <w:rsid w:val="007B49C9"/>
    <w:rsid w:val="007B4DB3"/>
    <w:rsid w:val="007B4E60"/>
    <w:rsid w:val="007B5FDF"/>
    <w:rsid w:val="007B66FD"/>
    <w:rsid w:val="007B732E"/>
    <w:rsid w:val="007C0459"/>
    <w:rsid w:val="007C1B68"/>
    <w:rsid w:val="007C1F14"/>
    <w:rsid w:val="007C25B6"/>
    <w:rsid w:val="007C2D52"/>
    <w:rsid w:val="007C3396"/>
    <w:rsid w:val="007C38F3"/>
    <w:rsid w:val="007C3F64"/>
    <w:rsid w:val="007C4016"/>
    <w:rsid w:val="007C4BBD"/>
    <w:rsid w:val="007C6572"/>
    <w:rsid w:val="007C7A93"/>
    <w:rsid w:val="007D014F"/>
    <w:rsid w:val="007D11EF"/>
    <w:rsid w:val="007D1622"/>
    <w:rsid w:val="007D1ACF"/>
    <w:rsid w:val="007D2611"/>
    <w:rsid w:val="007D2BF0"/>
    <w:rsid w:val="007D41F6"/>
    <w:rsid w:val="007D4B92"/>
    <w:rsid w:val="007D5EC9"/>
    <w:rsid w:val="007D69E9"/>
    <w:rsid w:val="007D6B23"/>
    <w:rsid w:val="007D7794"/>
    <w:rsid w:val="007D7EBD"/>
    <w:rsid w:val="007D7FBE"/>
    <w:rsid w:val="007E1E96"/>
    <w:rsid w:val="007E33A7"/>
    <w:rsid w:val="007E34D2"/>
    <w:rsid w:val="007E53F3"/>
    <w:rsid w:val="007E584A"/>
    <w:rsid w:val="007E61C7"/>
    <w:rsid w:val="007E6890"/>
    <w:rsid w:val="007E7199"/>
    <w:rsid w:val="007F04FC"/>
    <w:rsid w:val="007F0D91"/>
    <w:rsid w:val="007F25A5"/>
    <w:rsid w:val="007F295C"/>
    <w:rsid w:val="007F2F8F"/>
    <w:rsid w:val="007F385A"/>
    <w:rsid w:val="007F4755"/>
    <w:rsid w:val="007F5CE1"/>
    <w:rsid w:val="007F7950"/>
    <w:rsid w:val="00800398"/>
    <w:rsid w:val="00801298"/>
    <w:rsid w:val="008014FA"/>
    <w:rsid w:val="00801C33"/>
    <w:rsid w:val="008023F1"/>
    <w:rsid w:val="00802C76"/>
    <w:rsid w:val="00803964"/>
    <w:rsid w:val="00805BB0"/>
    <w:rsid w:val="00807E3A"/>
    <w:rsid w:val="00807EA8"/>
    <w:rsid w:val="0081019E"/>
    <w:rsid w:val="00810AF7"/>
    <w:rsid w:val="0081109E"/>
    <w:rsid w:val="00812C58"/>
    <w:rsid w:val="00813B7B"/>
    <w:rsid w:val="008177E2"/>
    <w:rsid w:val="00820901"/>
    <w:rsid w:val="00822E73"/>
    <w:rsid w:val="008234E0"/>
    <w:rsid w:val="00824344"/>
    <w:rsid w:val="008255AB"/>
    <w:rsid w:val="00826416"/>
    <w:rsid w:val="00827B5E"/>
    <w:rsid w:val="00830AD5"/>
    <w:rsid w:val="0083190A"/>
    <w:rsid w:val="00831926"/>
    <w:rsid w:val="00833226"/>
    <w:rsid w:val="00833C42"/>
    <w:rsid w:val="00833EA0"/>
    <w:rsid w:val="008341C6"/>
    <w:rsid w:val="0083463E"/>
    <w:rsid w:val="00835C15"/>
    <w:rsid w:val="00835C85"/>
    <w:rsid w:val="008374AF"/>
    <w:rsid w:val="00840D84"/>
    <w:rsid w:val="00841020"/>
    <w:rsid w:val="0084179B"/>
    <w:rsid w:val="00843135"/>
    <w:rsid w:val="00844041"/>
    <w:rsid w:val="0084526A"/>
    <w:rsid w:val="00846358"/>
    <w:rsid w:val="00846742"/>
    <w:rsid w:val="00846B55"/>
    <w:rsid w:val="008472DC"/>
    <w:rsid w:val="0085072E"/>
    <w:rsid w:val="0085090E"/>
    <w:rsid w:val="0085136D"/>
    <w:rsid w:val="00851496"/>
    <w:rsid w:val="00851527"/>
    <w:rsid w:val="00852E36"/>
    <w:rsid w:val="00853373"/>
    <w:rsid w:val="008534E1"/>
    <w:rsid w:val="00854479"/>
    <w:rsid w:val="00854F70"/>
    <w:rsid w:val="0085584A"/>
    <w:rsid w:val="00860219"/>
    <w:rsid w:val="00860451"/>
    <w:rsid w:val="00862570"/>
    <w:rsid w:val="00862918"/>
    <w:rsid w:val="00862D13"/>
    <w:rsid w:val="00864E7D"/>
    <w:rsid w:val="00864FF9"/>
    <w:rsid w:val="008652E2"/>
    <w:rsid w:val="00865862"/>
    <w:rsid w:val="00866147"/>
    <w:rsid w:val="00871C85"/>
    <w:rsid w:val="00872ABA"/>
    <w:rsid w:val="00873F3B"/>
    <w:rsid w:val="00874965"/>
    <w:rsid w:val="00875484"/>
    <w:rsid w:val="008758D8"/>
    <w:rsid w:val="0087659C"/>
    <w:rsid w:val="00880BD2"/>
    <w:rsid w:val="00881ADC"/>
    <w:rsid w:val="00882722"/>
    <w:rsid w:val="0088467B"/>
    <w:rsid w:val="00884C17"/>
    <w:rsid w:val="00884E00"/>
    <w:rsid w:val="008872E3"/>
    <w:rsid w:val="008877E1"/>
    <w:rsid w:val="00891B19"/>
    <w:rsid w:val="00891D77"/>
    <w:rsid w:val="00891ED4"/>
    <w:rsid w:val="00892AF2"/>
    <w:rsid w:val="00892D8B"/>
    <w:rsid w:val="00893127"/>
    <w:rsid w:val="00893632"/>
    <w:rsid w:val="00893F96"/>
    <w:rsid w:val="00894065"/>
    <w:rsid w:val="00896269"/>
    <w:rsid w:val="008972AD"/>
    <w:rsid w:val="008976DB"/>
    <w:rsid w:val="008A0B98"/>
    <w:rsid w:val="008A12C9"/>
    <w:rsid w:val="008A16B9"/>
    <w:rsid w:val="008A2C6A"/>
    <w:rsid w:val="008A47FC"/>
    <w:rsid w:val="008A4EF6"/>
    <w:rsid w:val="008B2036"/>
    <w:rsid w:val="008B228F"/>
    <w:rsid w:val="008B3CAC"/>
    <w:rsid w:val="008B45C2"/>
    <w:rsid w:val="008B5C13"/>
    <w:rsid w:val="008B6500"/>
    <w:rsid w:val="008B7A28"/>
    <w:rsid w:val="008C04E6"/>
    <w:rsid w:val="008C1E98"/>
    <w:rsid w:val="008C2D46"/>
    <w:rsid w:val="008C30C9"/>
    <w:rsid w:val="008C383E"/>
    <w:rsid w:val="008C4FF9"/>
    <w:rsid w:val="008C65A7"/>
    <w:rsid w:val="008C6BC8"/>
    <w:rsid w:val="008C7524"/>
    <w:rsid w:val="008C7FD5"/>
    <w:rsid w:val="008D1BF5"/>
    <w:rsid w:val="008D2C38"/>
    <w:rsid w:val="008D3E43"/>
    <w:rsid w:val="008D3FFE"/>
    <w:rsid w:val="008D4778"/>
    <w:rsid w:val="008D6090"/>
    <w:rsid w:val="008D6F36"/>
    <w:rsid w:val="008E1D41"/>
    <w:rsid w:val="008E2273"/>
    <w:rsid w:val="008E24B4"/>
    <w:rsid w:val="008E37A9"/>
    <w:rsid w:val="008E39A1"/>
    <w:rsid w:val="008E56B3"/>
    <w:rsid w:val="008E5ADC"/>
    <w:rsid w:val="008F1805"/>
    <w:rsid w:val="008F203F"/>
    <w:rsid w:val="008F31FF"/>
    <w:rsid w:val="008F349B"/>
    <w:rsid w:val="008F74F4"/>
    <w:rsid w:val="0090039A"/>
    <w:rsid w:val="0090071B"/>
    <w:rsid w:val="00902C8D"/>
    <w:rsid w:val="00903509"/>
    <w:rsid w:val="00904184"/>
    <w:rsid w:val="00904E33"/>
    <w:rsid w:val="009054B5"/>
    <w:rsid w:val="00905BAE"/>
    <w:rsid w:val="00907AA0"/>
    <w:rsid w:val="00907C77"/>
    <w:rsid w:val="00912FD6"/>
    <w:rsid w:val="00913570"/>
    <w:rsid w:val="00914C0D"/>
    <w:rsid w:val="00915D82"/>
    <w:rsid w:val="0092121C"/>
    <w:rsid w:val="00922B0C"/>
    <w:rsid w:val="009238A2"/>
    <w:rsid w:val="00923E5F"/>
    <w:rsid w:val="00924502"/>
    <w:rsid w:val="00924B15"/>
    <w:rsid w:val="00926601"/>
    <w:rsid w:val="00927CDD"/>
    <w:rsid w:val="00930D6B"/>
    <w:rsid w:val="009318B9"/>
    <w:rsid w:val="00933A30"/>
    <w:rsid w:val="00933AEE"/>
    <w:rsid w:val="00934A7E"/>
    <w:rsid w:val="0093569B"/>
    <w:rsid w:val="009357A0"/>
    <w:rsid w:val="009378BE"/>
    <w:rsid w:val="009414F4"/>
    <w:rsid w:val="00942186"/>
    <w:rsid w:val="00943CD4"/>
    <w:rsid w:val="0094565F"/>
    <w:rsid w:val="00946D00"/>
    <w:rsid w:val="00950272"/>
    <w:rsid w:val="00950309"/>
    <w:rsid w:val="00950B47"/>
    <w:rsid w:val="009517C5"/>
    <w:rsid w:val="0095525A"/>
    <w:rsid w:val="009552C4"/>
    <w:rsid w:val="009553CE"/>
    <w:rsid w:val="00957251"/>
    <w:rsid w:val="00960990"/>
    <w:rsid w:val="00961AA5"/>
    <w:rsid w:val="00963EE2"/>
    <w:rsid w:val="00963FAA"/>
    <w:rsid w:val="009651D6"/>
    <w:rsid w:val="00965CFA"/>
    <w:rsid w:val="00966008"/>
    <w:rsid w:val="009715FD"/>
    <w:rsid w:val="0097249C"/>
    <w:rsid w:val="00973626"/>
    <w:rsid w:val="009738A4"/>
    <w:rsid w:val="00974572"/>
    <w:rsid w:val="00975175"/>
    <w:rsid w:val="0098565E"/>
    <w:rsid w:val="00985717"/>
    <w:rsid w:val="0098654D"/>
    <w:rsid w:val="009870A7"/>
    <w:rsid w:val="0099152E"/>
    <w:rsid w:val="00992204"/>
    <w:rsid w:val="009923D8"/>
    <w:rsid w:val="009924A6"/>
    <w:rsid w:val="00992A3B"/>
    <w:rsid w:val="00994479"/>
    <w:rsid w:val="00995B68"/>
    <w:rsid w:val="00995F1D"/>
    <w:rsid w:val="00996FE4"/>
    <w:rsid w:val="00997792"/>
    <w:rsid w:val="009A0186"/>
    <w:rsid w:val="009A17A8"/>
    <w:rsid w:val="009A1E40"/>
    <w:rsid w:val="009A26AD"/>
    <w:rsid w:val="009A2AA2"/>
    <w:rsid w:val="009A39E0"/>
    <w:rsid w:val="009A516B"/>
    <w:rsid w:val="009A6E18"/>
    <w:rsid w:val="009B0663"/>
    <w:rsid w:val="009B0F7A"/>
    <w:rsid w:val="009B1B9E"/>
    <w:rsid w:val="009B1DA7"/>
    <w:rsid w:val="009B4637"/>
    <w:rsid w:val="009B6AA3"/>
    <w:rsid w:val="009C146D"/>
    <w:rsid w:val="009C159B"/>
    <w:rsid w:val="009C4F73"/>
    <w:rsid w:val="009C6178"/>
    <w:rsid w:val="009C6D89"/>
    <w:rsid w:val="009D03B7"/>
    <w:rsid w:val="009D0868"/>
    <w:rsid w:val="009D1CD8"/>
    <w:rsid w:val="009D1D25"/>
    <w:rsid w:val="009D37B8"/>
    <w:rsid w:val="009D7248"/>
    <w:rsid w:val="009D7374"/>
    <w:rsid w:val="009E00A7"/>
    <w:rsid w:val="009E0B76"/>
    <w:rsid w:val="009E0E5A"/>
    <w:rsid w:val="009E28D9"/>
    <w:rsid w:val="009E4AE7"/>
    <w:rsid w:val="009E4FA1"/>
    <w:rsid w:val="009E7556"/>
    <w:rsid w:val="009E7FC9"/>
    <w:rsid w:val="009F1168"/>
    <w:rsid w:val="009F1364"/>
    <w:rsid w:val="009F3EFF"/>
    <w:rsid w:val="009F58F2"/>
    <w:rsid w:val="009F5E9E"/>
    <w:rsid w:val="009F63F4"/>
    <w:rsid w:val="009F6BEB"/>
    <w:rsid w:val="009F7A3E"/>
    <w:rsid w:val="00A0004E"/>
    <w:rsid w:val="00A0028A"/>
    <w:rsid w:val="00A022A6"/>
    <w:rsid w:val="00A0347F"/>
    <w:rsid w:val="00A034DF"/>
    <w:rsid w:val="00A0432A"/>
    <w:rsid w:val="00A04743"/>
    <w:rsid w:val="00A04E7A"/>
    <w:rsid w:val="00A058AD"/>
    <w:rsid w:val="00A10C10"/>
    <w:rsid w:val="00A11A4E"/>
    <w:rsid w:val="00A12F16"/>
    <w:rsid w:val="00A1476A"/>
    <w:rsid w:val="00A16603"/>
    <w:rsid w:val="00A16DA9"/>
    <w:rsid w:val="00A175CE"/>
    <w:rsid w:val="00A20C74"/>
    <w:rsid w:val="00A213FC"/>
    <w:rsid w:val="00A22769"/>
    <w:rsid w:val="00A22AA2"/>
    <w:rsid w:val="00A24A81"/>
    <w:rsid w:val="00A25442"/>
    <w:rsid w:val="00A25959"/>
    <w:rsid w:val="00A25E91"/>
    <w:rsid w:val="00A26413"/>
    <w:rsid w:val="00A272ED"/>
    <w:rsid w:val="00A27F69"/>
    <w:rsid w:val="00A30104"/>
    <w:rsid w:val="00A304DF"/>
    <w:rsid w:val="00A31C10"/>
    <w:rsid w:val="00A31FBC"/>
    <w:rsid w:val="00A32504"/>
    <w:rsid w:val="00A33EAC"/>
    <w:rsid w:val="00A34D9F"/>
    <w:rsid w:val="00A352A9"/>
    <w:rsid w:val="00A36744"/>
    <w:rsid w:val="00A36E76"/>
    <w:rsid w:val="00A40EC8"/>
    <w:rsid w:val="00A40FCB"/>
    <w:rsid w:val="00A41A08"/>
    <w:rsid w:val="00A4237E"/>
    <w:rsid w:val="00A427D5"/>
    <w:rsid w:val="00A42C80"/>
    <w:rsid w:val="00A436B0"/>
    <w:rsid w:val="00A43926"/>
    <w:rsid w:val="00A43DE9"/>
    <w:rsid w:val="00A46773"/>
    <w:rsid w:val="00A46E34"/>
    <w:rsid w:val="00A472A2"/>
    <w:rsid w:val="00A50B1D"/>
    <w:rsid w:val="00A51971"/>
    <w:rsid w:val="00A52273"/>
    <w:rsid w:val="00A52697"/>
    <w:rsid w:val="00A52EA3"/>
    <w:rsid w:val="00A53BF5"/>
    <w:rsid w:val="00A55993"/>
    <w:rsid w:val="00A5658D"/>
    <w:rsid w:val="00A57812"/>
    <w:rsid w:val="00A61090"/>
    <w:rsid w:val="00A62E14"/>
    <w:rsid w:val="00A633AB"/>
    <w:rsid w:val="00A644A3"/>
    <w:rsid w:val="00A64861"/>
    <w:rsid w:val="00A64E8F"/>
    <w:rsid w:val="00A6575B"/>
    <w:rsid w:val="00A65EF4"/>
    <w:rsid w:val="00A67573"/>
    <w:rsid w:val="00A704F7"/>
    <w:rsid w:val="00A705B4"/>
    <w:rsid w:val="00A71C37"/>
    <w:rsid w:val="00A7249F"/>
    <w:rsid w:val="00A74399"/>
    <w:rsid w:val="00A74D2B"/>
    <w:rsid w:val="00A74F40"/>
    <w:rsid w:val="00A75811"/>
    <w:rsid w:val="00A75FD8"/>
    <w:rsid w:val="00A76BF2"/>
    <w:rsid w:val="00A774A3"/>
    <w:rsid w:val="00A77D85"/>
    <w:rsid w:val="00A83D3B"/>
    <w:rsid w:val="00A8449E"/>
    <w:rsid w:val="00A84B26"/>
    <w:rsid w:val="00A856CC"/>
    <w:rsid w:val="00A86D08"/>
    <w:rsid w:val="00A8791E"/>
    <w:rsid w:val="00A87BE3"/>
    <w:rsid w:val="00A91BE7"/>
    <w:rsid w:val="00A91FDA"/>
    <w:rsid w:val="00A922D1"/>
    <w:rsid w:val="00A923EC"/>
    <w:rsid w:val="00A92D02"/>
    <w:rsid w:val="00A92E77"/>
    <w:rsid w:val="00A94005"/>
    <w:rsid w:val="00A94212"/>
    <w:rsid w:val="00A9440D"/>
    <w:rsid w:val="00A95116"/>
    <w:rsid w:val="00A95325"/>
    <w:rsid w:val="00A96D29"/>
    <w:rsid w:val="00A96DBC"/>
    <w:rsid w:val="00A96F81"/>
    <w:rsid w:val="00A97052"/>
    <w:rsid w:val="00A9766B"/>
    <w:rsid w:val="00A97907"/>
    <w:rsid w:val="00AA05BA"/>
    <w:rsid w:val="00AA2C7A"/>
    <w:rsid w:val="00AA430E"/>
    <w:rsid w:val="00AA4F5B"/>
    <w:rsid w:val="00AA504E"/>
    <w:rsid w:val="00AA54A6"/>
    <w:rsid w:val="00AA6730"/>
    <w:rsid w:val="00AA740E"/>
    <w:rsid w:val="00AA7B0A"/>
    <w:rsid w:val="00AB021E"/>
    <w:rsid w:val="00AB15E2"/>
    <w:rsid w:val="00AB1764"/>
    <w:rsid w:val="00AB1A52"/>
    <w:rsid w:val="00AB306A"/>
    <w:rsid w:val="00AB3A2E"/>
    <w:rsid w:val="00AB3E10"/>
    <w:rsid w:val="00AB3ED5"/>
    <w:rsid w:val="00AB4A64"/>
    <w:rsid w:val="00AB5B24"/>
    <w:rsid w:val="00AB6163"/>
    <w:rsid w:val="00AB6D7C"/>
    <w:rsid w:val="00AB751F"/>
    <w:rsid w:val="00AC0324"/>
    <w:rsid w:val="00AC1322"/>
    <w:rsid w:val="00AC14D4"/>
    <w:rsid w:val="00AC1A09"/>
    <w:rsid w:val="00AC6EC9"/>
    <w:rsid w:val="00AD210D"/>
    <w:rsid w:val="00AD2802"/>
    <w:rsid w:val="00AD2CB9"/>
    <w:rsid w:val="00AD309E"/>
    <w:rsid w:val="00AD368B"/>
    <w:rsid w:val="00AD531D"/>
    <w:rsid w:val="00AD5F04"/>
    <w:rsid w:val="00AD6F31"/>
    <w:rsid w:val="00AE1A84"/>
    <w:rsid w:val="00AE1DAA"/>
    <w:rsid w:val="00AE2155"/>
    <w:rsid w:val="00AE21A9"/>
    <w:rsid w:val="00AE2583"/>
    <w:rsid w:val="00AE48BC"/>
    <w:rsid w:val="00AE571E"/>
    <w:rsid w:val="00AE5C0A"/>
    <w:rsid w:val="00AE617C"/>
    <w:rsid w:val="00AF02B1"/>
    <w:rsid w:val="00AF19E7"/>
    <w:rsid w:val="00AF5264"/>
    <w:rsid w:val="00AF56F7"/>
    <w:rsid w:val="00AF643C"/>
    <w:rsid w:val="00AF6734"/>
    <w:rsid w:val="00B01249"/>
    <w:rsid w:val="00B01976"/>
    <w:rsid w:val="00B023C9"/>
    <w:rsid w:val="00B032F6"/>
    <w:rsid w:val="00B0343B"/>
    <w:rsid w:val="00B0498F"/>
    <w:rsid w:val="00B0526D"/>
    <w:rsid w:val="00B07497"/>
    <w:rsid w:val="00B10802"/>
    <w:rsid w:val="00B11C5E"/>
    <w:rsid w:val="00B17287"/>
    <w:rsid w:val="00B203B5"/>
    <w:rsid w:val="00B23545"/>
    <w:rsid w:val="00B23A26"/>
    <w:rsid w:val="00B26D98"/>
    <w:rsid w:val="00B31222"/>
    <w:rsid w:val="00B324D1"/>
    <w:rsid w:val="00B32D34"/>
    <w:rsid w:val="00B34367"/>
    <w:rsid w:val="00B35BC0"/>
    <w:rsid w:val="00B35C3B"/>
    <w:rsid w:val="00B369EB"/>
    <w:rsid w:val="00B37B89"/>
    <w:rsid w:val="00B40606"/>
    <w:rsid w:val="00B440FA"/>
    <w:rsid w:val="00B44CD8"/>
    <w:rsid w:val="00B450F0"/>
    <w:rsid w:val="00B45726"/>
    <w:rsid w:val="00B50E12"/>
    <w:rsid w:val="00B51060"/>
    <w:rsid w:val="00B52D8B"/>
    <w:rsid w:val="00B531A2"/>
    <w:rsid w:val="00B53983"/>
    <w:rsid w:val="00B54661"/>
    <w:rsid w:val="00B5555C"/>
    <w:rsid w:val="00B57019"/>
    <w:rsid w:val="00B615F8"/>
    <w:rsid w:val="00B61D3E"/>
    <w:rsid w:val="00B62FF2"/>
    <w:rsid w:val="00B634AF"/>
    <w:rsid w:val="00B63532"/>
    <w:rsid w:val="00B63F11"/>
    <w:rsid w:val="00B64425"/>
    <w:rsid w:val="00B6754A"/>
    <w:rsid w:val="00B70DF4"/>
    <w:rsid w:val="00B7363E"/>
    <w:rsid w:val="00B74B17"/>
    <w:rsid w:val="00B75403"/>
    <w:rsid w:val="00B7682F"/>
    <w:rsid w:val="00B778C8"/>
    <w:rsid w:val="00B81366"/>
    <w:rsid w:val="00B82AE6"/>
    <w:rsid w:val="00B854AA"/>
    <w:rsid w:val="00B858B9"/>
    <w:rsid w:val="00B85E87"/>
    <w:rsid w:val="00B85F01"/>
    <w:rsid w:val="00B8648B"/>
    <w:rsid w:val="00B866A8"/>
    <w:rsid w:val="00B9096F"/>
    <w:rsid w:val="00B90AE7"/>
    <w:rsid w:val="00B90E01"/>
    <w:rsid w:val="00B9296B"/>
    <w:rsid w:val="00B95243"/>
    <w:rsid w:val="00B953F9"/>
    <w:rsid w:val="00B97491"/>
    <w:rsid w:val="00BA0541"/>
    <w:rsid w:val="00BA0F81"/>
    <w:rsid w:val="00BA4344"/>
    <w:rsid w:val="00BA4831"/>
    <w:rsid w:val="00BA4D07"/>
    <w:rsid w:val="00BB01F6"/>
    <w:rsid w:val="00BB0226"/>
    <w:rsid w:val="00BB127D"/>
    <w:rsid w:val="00BB12FC"/>
    <w:rsid w:val="00BB21C9"/>
    <w:rsid w:val="00BB28E5"/>
    <w:rsid w:val="00BB3FBA"/>
    <w:rsid w:val="00BB4466"/>
    <w:rsid w:val="00BB4CC2"/>
    <w:rsid w:val="00BB711F"/>
    <w:rsid w:val="00BC4A8E"/>
    <w:rsid w:val="00BC694D"/>
    <w:rsid w:val="00BD0DFD"/>
    <w:rsid w:val="00BD113F"/>
    <w:rsid w:val="00BD2417"/>
    <w:rsid w:val="00BD2F60"/>
    <w:rsid w:val="00BD3497"/>
    <w:rsid w:val="00BD3E07"/>
    <w:rsid w:val="00BD5F58"/>
    <w:rsid w:val="00BD70FF"/>
    <w:rsid w:val="00BE06ED"/>
    <w:rsid w:val="00BE1AD5"/>
    <w:rsid w:val="00BE234D"/>
    <w:rsid w:val="00BE3695"/>
    <w:rsid w:val="00BE513F"/>
    <w:rsid w:val="00BE5BE8"/>
    <w:rsid w:val="00BE61C8"/>
    <w:rsid w:val="00BE6446"/>
    <w:rsid w:val="00BE786A"/>
    <w:rsid w:val="00BF0241"/>
    <w:rsid w:val="00BF0B38"/>
    <w:rsid w:val="00BF17B6"/>
    <w:rsid w:val="00BF2C2B"/>
    <w:rsid w:val="00BF2FDC"/>
    <w:rsid w:val="00BF420B"/>
    <w:rsid w:val="00BF42F5"/>
    <w:rsid w:val="00BF488F"/>
    <w:rsid w:val="00BF49A2"/>
    <w:rsid w:val="00BF4A17"/>
    <w:rsid w:val="00BF4EF3"/>
    <w:rsid w:val="00BF5915"/>
    <w:rsid w:val="00C00B95"/>
    <w:rsid w:val="00C01CFE"/>
    <w:rsid w:val="00C027B6"/>
    <w:rsid w:val="00C03082"/>
    <w:rsid w:val="00C044F2"/>
    <w:rsid w:val="00C04DD2"/>
    <w:rsid w:val="00C10521"/>
    <w:rsid w:val="00C13D27"/>
    <w:rsid w:val="00C13E68"/>
    <w:rsid w:val="00C16792"/>
    <w:rsid w:val="00C16D71"/>
    <w:rsid w:val="00C17B18"/>
    <w:rsid w:val="00C20B59"/>
    <w:rsid w:val="00C211A6"/>
    <w:rsid w:val="00C21ADD"/>
    <w:rsid w:val="00C22728"/>
    <w:rsid w:val="00C22EB4"/>
    <w:rsid w:val="00C2402C"/>
    <w:rsid w:val="00C24593"/>
    <w:rsid w:val="00C257DD"/>
    <w:rsid w:val="00C25BAD"/>
    <w:rsid w:val="00C26BBF"/>
    <w:rsid w:val="00C26DA5"/>
    <w:rsid w:val="00C26E6E"/>
    <w:rsid w:val="00C27174"/>
    <w:rsid w:val="00C3019E"/>
    <w:rsid w:val="00C30761"/>
    <w:rsid w:val="00C31FF8"/>
    <w:rsid w:val="00C32071"/>
    <w:rsid w:val="00C325C2"/>
    <w:rsid w:val="00C328BD"/>
    <w:rsid w:val="00C334B5"/>
    <w:rsid w:val="00C33C6A"/>
    <w:rsid w:val="00C33CAC"/>
    <w:rsid w:val="00C3442A"/>
    <w:rsid w:val="00C34C21"/>
    <w:rsid w:val="00C36175"/>
    <w:rsid w:val="00C36D8D"/>
    <w:rsid w:val="00C36F06"/>
    <w:rsid w:val="00C37545"/>
    <w:rsid w:val="00C417DC"/>
    <w:rsid w:val="00C4386E"/>
    <w:rsid w:val="00C440CB"/>
    <w:rsid w:val="00C441E2"/>
    <w:rsid w:val="00C4483E"/>
    <w:rsid w:val="00C46AB5"/>
    <w:rsid w:val="00C4743E"/>
    <w:rsid w:val="00C47D76"/>
    <w:rsid w:val="00C47D84"/>
    <w:rsid w:val="00C50E4C"/>
    <w:rsid w:val="00C56C69"/>
    <w:rsid w:val="00C6176D"/>
    <w:rsid w:val="00C61DC7"/>
    <w:rsid w:val="00C61F7D"/>
    <w:rsid w:val="00C63895"/>
    <w:rsid w:val="00C64286"/>
    <w:rsid w:val="00C7047F"/>
    <w:rsid w:val="00C70E12"/>
    <w:rsid w:val="00C716EB"/>
    <w:rsid w:val="00C7187A"/>
    <w:rsid w:val="00C7187E"/>
    <w:rsid w:val="00C73502"/>
    <w:rsid w:val="00C74C47"/>
    <w:rsid w:val="00C755F8"/>
    <w:rsid w:val="00C76CC7"/>
    <w:rsid w:val="00C8039F"/>
    <w:rsid w:val="00C81085"/>
    <w:rsid w:val="00C816FF"/>
    <w:rsid w:val="00C831A8"/>
    <w:rsid w:val="00C8370C"/>
    <w:rsid w:val="00C838D5"/>
    <w:rsid w:val="00C83F98"/>
    <w:rsid w:val="00C83FAD"/>
    <w:rsid w:val="00C84EAF"/>
    <w:rsid w:val="00C85291"/>
    <w:rsid w:val="00C85816"/>
    <w:rsid w:val="00C863F6"/>
    <w:rsid w:val="00C87077"/>
    <w:rsid w:val="00C8757F"/>
    <w:rsid w:val="00C87DFE"/>
    <w:rsid w:val="00C90C5B"/>
    <w:rsid w:val="00C919AB"/>
    <w:rsid w:val="00C94569"/>
    <w:rsid w:val="00C9577A"/>
    <w:rsid w:val="00C95C83"/>
    <w:rsid w:val="00C95ECB"/>
    <w:rsid w:val="00CA12DC"/>
    <w:rsid w:val="00CA15BB"/>
    <w:rsid w:val="00CA1D3C"/>
    <w:rsid w:val="00CA1DEB"/>
    <w:rsid w:val="00CA2438"/>
    <w:rsid w:val="00CA2455"/>
    <w:rsid w:val="00CA2B8A"/>
    <w:rsid w:val="00CA2F07"/>
    <w:rsid w:val="00CA32CD"/>
    <w:rsid w:val="00CA49ED"/>
    <w:rsid w:val="00CA4FDE"/>
    <w:rsid w:val="00CA5A11"/>
    <w:rsid w:val="00CA78A1"/>
    <w:rsid w:val="00CB0635"/>
    <w:rsid w:val="00CB0D03"/>
    <w:rsid w:val="00CB25FF"/>
    <w:rsid w:val="00CB3388"/>
    <w:rsid w:val="00CB4861"/>
    <w:rsid w:val="00CB4AF1"/>
    <w:rsid w:val="00CB5D61"/>
    <w:rsid w:val="00CC1655"/>
    <w:rsid w:val="00CC23F5"/>
    <w:rsid w:val="00CC24D1"/>
    <w:rsid w:val="00CC2660"/>
    <w:rsid w:val="00CC2F0F"/>
    <w:rsid w:val="00CC518C"/>
    <w:rsid w:val="00CC5904"/>
    <w:rsid w:val="00CC6BF2"/>
    <w:rsid w:val="00CC7F75"/>
    <w:rsid w:val="00CD1399"/>
    <w:rsid w:val="00CD28E7"/>
    <w:rsid w:val="00CD3E99"/>
    <w:rsid w:val="00CD74A9"/>
    <w:rsid w:val="00CE004E"/>
    <w:rsid w:val="00CE01FB"/>
    <w:rsid w:val="00CE1648"/>
    <w:rsid w:val="00CE2B01"/>
    <w:rsid w:val="00CE36CB"/>
    <w:rsid w:val="00CE4436"/>
    <w:rsid w:val="00CE57BD"/>
    <w:rsid w:val="00CE57D9"/>
    <w:rsid w:val="00CE5A2B"/>
    <w:rsid w:val="00CE5FC6"/>
    <w:rsid w:val="00CF08E6"/>
    <w:rsid w:val="00CF4924"/>
    <w:rsid w:val="00CF7F86"/>
    <w:rsid w:val="00D006A2"/>
    <w:rsid w:val="00D00DBB"/>
    <w:rsid w:val="00D00E93"/>
    <w:rsid w:val="00D03462"/>
    <w:rsid w:val="00D03542"/>
    <w:rsid w:val="00D062CE"/>
    <w:rsid w:val="00D06F30"/>
    <w:rsid w:val="00D078B1"/>
    <w:rsid w:val="00D07948"/>
    <w:rsid w:val="00D10053"/>
    <w:rsid w:val="00D102EE"/>
    <w:rsid w:val="00D106C9"/>
    <w:rsid w:val="00D11AE5"/>
    <w:rsid w:val="00D14E2A"/>
    <w:rsid w:val="00D15613"/>
    <w:rsid w:val="00D15D34"/>
    <w:rsid w:val="00D16AF7"/>
    <w:rsid w:val="00D17C10"/>
    <w:rsid w:val="00D17C11"/>
    <w:rsid w:val="00D17D23"/>
    <w:rsid w:val="00D2188C"/>
    <w:rsid w:val="00D23702"/>
    <w:rsid w:val="00D24258"/>
    <w:rsid w:val="00D24799"/>
    <w:rsid w:val="00D2557F"/>
    <w:rsid w:val="00D27551"/>
    <w:rsid w:val="00D3083A"/>
    <w:rsid w:val="00D30859"/>
    <w:rsid w:val="00D30ABA"/>
    <w:rsid w:val="00D30FF5"/>
    <w:rsid w:val="00D31406"/>
    <w:rsid w:val="00D3161D"/>
    <w:rsid w:val="00D35921"/>
    <w:rsid w:val="00D3724E"/>
    <w:rsid w:val="00D37B75"/>
    <w:rsid w:val="00D413DA"/>
    <w:rsid w:val="00D41918"/>
    <w:rsid w:val="00D41C84"/>
    <w:rsid w:val="00D4207F"/>
    <w:rsid w:val="00D43241"/>
    <w:rsid w:val="00D4379A"/>
    <w:rsid w:val="00D43B55"/>
    <w:rsid w:val="00D45709"/>
    <w:rsid w:val="00D45DB1"/>
    <w:rsid w:val="00D4723D"/>
    <w:rsid w:val="00D47D3C"/>
    <w:rsid w:val="00D52ED2"/>
    <w:rsid w:val="00D54A31"/>
    <w:rsid w:val="00D55CAF"/>
    <w:rsid w:val="00D5691B"/>
    <w:rsid w:val="00D571F9"/>
    <w:rsid w:val="00D600F7"/>
    <w:rsid w:val="00D6171A"/>
    <w:rsid w:val="00D625C6"/>
    <w:rsid w:val="00D66AE0"/>
    <w:rsid w:val="00D67FC5"/>
    <w:rsid w:val="00D67FD8"/>
    <w:rsid w:val="00D70F9A"/>
    <w:rsid w:val="00D738AC"/>
    <w:rsid w:val="00D74131"/>
    <w:rsid w:val="00D74A0A"/>
    <w:rsid w:val="00D74F3F"/>
    <w:rsid w:val="00D75609"/>
    <w:rsid w:val="00D75865"/>
    <w:rsid w:val="00D75BFA"/>
    <w:rsid w:val="00D800B8"/>
    <w:rsid w:val="00D80B30"/>
    <w:rsid w:val="00D81435"/>
    <w:rsid w:val="00D8170B"/>
    <w:rsid w:val="00D8275C"/>
    <w:rsid w:val="00D82A25"/>
    <w:rsid w:val="00D83913"/>
    <w:rsid w:val="00D847C8"/>
    <w:rsid w:val="00D84F86"/>
    <w:rsid w:val="00D855EE"/>
    <w:rsid w:val="00D85603"/>
    <w:rsid w:val="00D8583A"/>
    <w:rsid w:val="00D85894"/>
    <w:rsid w:val="00D85BCD"/>
    <w:rsid w:val="00D867EC"/>
    <w:rsid w:val="00D87D31"/>
    <w:rsid w:val="00D907CE"/>
    <w:rsid w:val="00D90F0F"/>
    <w:rsid w:val="00D91762"/>
    <w:rsid w:val="00D95C76"/>
    <w:rsid w:val="00D95F11"/>
    <w:rsid w:val="00D96389"/>
    <w:rsid w:val="00D96A45"/>
    <w:rsid w:val="00D96D29"/>
    <w:rsid w:val="00D96E57"/>
    <w:rsid w:val="00DA0122"/>
    <w:rsid w:val="00DA3124"/>
    <w:rsid w:val="00DA3B34"/>
    <w:rsid w:val="00DA415B"/>
    <w:rsid w:val="00DA429C"/>
    <w:rsid w:val="00DA46CB"/>
    <w:rsid w:val="00DA4917"/>
    <w:rsid w:val="00DA4B8B"/>
    <w:rsid w:val="00DA5DB2"/>
    <w:rsid w:val="00DA6832"/>
    <w:rsid w:val="00DA7034"/>
    <w:rsid w:val="00DB0237"/>
    <w:rsid w:val="00DB052C"/>
    <w:rsid w:val="00DB0B63"/>
    <w:rsid w:val="00DB1D7C"/>
    <w:rsid w:val="00DB2B1C"/>
    <w:rsid w:val="00DB3827"/>
    <w:rsid w:val="00DB3A8A"/>
    <w:rsid w:val="00DB483A"/>
    <w:rsid w:val="00DB4F87"/>
    <w:rsid w:val="00DB5E4F"/>
    <w:rsid w:val="00DC343A"/>
    <w:rsid w:val="00DC3931"/>
    <w:rsid w:val="00DC63CE"/>
    <w:rsid w:val="00DD02BA"/>
    <w:rsid w:val="00DD2612"/>
    <w:rsid w:val="00DD2C19"/>
    <w:rsid w:val="00DD31A5"/>
    <w:rsid w:val="00DD4B69"/>
    <w:rsid w:val="00DD5308"/>
    <w:rsid w:val="00DD6B5B"/>
    <w:rsid w:val="00DE011A"/>
    <w:rsid w:val="00DE0218"/>
    <w:rsid w:val="00DE1797"/>
    <w:rsid w:val="00DE210A"/>
    <w:rsid w:val="00DE38EE"/>
    <w:rsid w:val="00DE3BCE"/>
    <w:rsid w:val="00DE59B6"/>
    <w:rsid w:val="00DE6D9B"/>
    <w:rsid w:val="00DE6E2E"/>
    <w:rsid w:val="00DE7787"/>
    <w:rsid w:val="00DF0859"/>
    <w:rsid w:val="00DF1A46"/>
    <w:rsid w:val="00DF25E8"/>
    <w:rsid w:val="00DF3DCB"/>
    <w:rsid w:val="00DF4295"/>
    <w:rsid w:val="00DF455E"/>
    <w:rsid w:val="00DF4F64"/>
    <w:rsid w:val="00DF5AFE"/>
    <w:rsid w:val="00DF63D9"/>
    <w:rsid w:val="00DF6DA6"/>
    <w:rsid w:val="00DF6FD8"/>
    <w:rsid w:val="00DF716E"/>
    <w:rsid w:val="00DF7986"/>
    <w:rsid w:val="00DF7DB7"/>
    <w:rsid w:val="00E00A75"/>
    <w:rsid w:val="00E02733"/>
    <w:rsid w:val="00E02E6B"/>
    <w:rsid w:val="00E0317E"/>
    <w:rsid w:val="00E0712D"/>
    <w:rsid w:val="00E07518"/>
    <w:rsid w:val="00E1060A"/>
    <w:rsid w:val="00E11618"/>
    <w:rsid w:val="00E131AE"/>
    <w:rsid w:val="00E13F4B"/>
    <w:rsid w:val="00E14B5A"/>
    <w:rsid w:val="00E15AF1"/>
    <w:rsid w:val="00E1626D"/>
    <w:rsid w:val="00E17562"/>
    <w:rsid w:val="00E17DCC"/>
    <w:rsid w:val="00E17F67"/>
    <w:rsid w:val="00E201FC"/>
    <w:rsid w:val="00E20765"/>
    <w:rsid w:val="00E2201A"/>
    <w:rsid w:val="00E22266"/>
    <w:rsid w:val="00E23D8B"/>
    <w:rsid w:val="00E24DC7"/>
    <w:rsid w:val="00E252F4"/>
    <w:rsid w:val="00E260A7"/>
    <w:rsid w:val="00E26D53"/>
    <w:rsid w:val="00E27021"/>
    <w:rsid w:val="00E27F06"/>
    <w:rsid w:val="00E30A7C"/>
    <w:rsid w:val="00E3126F"/>
    <w:rsid w:val="00E31C79"/>
    <w:rsid w:val="00E32BE3"/>
    <w:rsid w:val="00E34999"/>
    <w:rsid w:val="00E34B4E"/>
    <w:rsid w:val="00E3505B"/>
    <w:rsid w:val="00E35398"/>
    <w:rsid w:val="00E354FB"/>
    <w:rsid w:val="00E41A9D"/>
    <w:rsid w:val="00E42A4B"/>
    <w:rsid w:val="00E42D6B"/>
    <w:rsid w:val="00E42F9F"/>
    <w:rsid w:val="00E4392A"/>
    <w:rsid w:val="00E45098"/>
    <w:rsid w:val="00E45F31"/>
    <w:rsid w:val="00E470E3"/>
    <w:rsid w:val="00E52921"/>
    <w:rsid w:val="00E5446C"/>
    <w:rsid w:val="00E54FB5"/>
    <w:rsid w:val="00E55ED7"/>
    <w:rsid w:val="00E57EED"/>
    <w:rsid w:val="00E60364"/>
    <w:rsid w:val="00E617B2"/>
    <w:rsid w:val="00E62102"/>
    <w:rsid w:val="00E62C9B"/>
    <w:rsid w:val="00E6318B"/>
    <w:rsid w:val="00E63495"/>
    <w:rsid w:val="00E63BFD"/>
    <w:rsid w:val="00E64698"/>
    <w:rsid w:val="00E64BD8"/>
    <w:rsid w:val="00E65E86"/>
    <w:rsid w:val="00E66FEF"/>
    <w:rsid w:val="00E70F47"/>
    <w:rsid w:val="00E71236"/>
    <w:rsid w:val="00E713DF"/>
    <w:rsid w:val="00E71F0F"/>
    <w:rsid w:val="00E75389"/>
    <w:rsid w:val="00E7568B"/>
    <w:rsid w:val="00E757EC"/>
    <w:rsid w:val="00E75926"/>
    <w:rsid w:val="00E77F52"/>
    <w:rsid w:val="00E81975"/>
    <w:rsid w:val="00E83AAA"/>
    <w:rsid w:val="00E8413B"/>
    <w:rsid w:val="00E907FC"/>
    <w:rsid w:val="00E9137A"/>
    <w:rsid w:val="00E934AA"/>
    <w:rsid w:val="00E95FF7"/>
    <w:rsid w:val="00E96C94"/>
    <w:rsid w:val="00E971A9"/>
    <w:rsid w:val="00E974BA"/>
    <w:rsid w:val="00EA085D"/>
    <w:rsid w:val="00EA1ABF"/>
    <w:rsid w:val="00EA1D5B"/>
    <w:rsid w:val="00EA30FE"/>
    <w:rsid w:val="00EA3C7D"/>
    <w:rsid w:val="00EA46A3"/>
    <w:rsid w:val="00EA49AF"/>
    <w:rsid w:val="00EA5500"/>
    <w:rsid w:val="00EB06B8"/>
    <w:rsid w:val="00EB312E"/>
    <w:rsid w:val="00EB3B44"/>
    <w:rsid w:val="00EB477B"/>
    <w:rsid w:val="00EB5FCA"/>
    <w:rsid w:val="00EB5FD4"/>
    <w:rsid w:val="00EB74CA"/>
    <w:rsid w:val="00EB7B06"/>
    <w:rsid w:val="00EC04B2"/>
    <w:rsid w:val="00EC0D44"/>
    <w:rsid w:val="00EC192C"/>
    <w:rsid w:val="00EC1C79"/>
    <w:rsid w:val="00EC239D"/>
    <w:rsid w:val="00EC4551"/>
    <w:rsid w:val="00EC50D5"/>
    <w:rsid w:val="00EC6532"/>
    <w:rsid w:val="00EC6B92"/>
    <w:rsid w:val="00ED0DA7"/>
    <w:rsid w:val="00ED3758"/>
    <w:rsid w:val="00ED419A"/>
    <w:rsid w:val="00ED5CFD"/>
    <w:rsid w:val="00ED735B"/>
    <w:rsid w:val="00ED7D72"/>
    <w:rsid w:val="00EE0222"/>
    <w:rsid w:val="00EE144F"/>
    <w:rsid w:val="00EE3402"/>
    <w:rsid w:val="00EE39E8"/>
    <w:rsid w:val="00EE5F5A"/>
    <w:rsid w:val="00EF0E6B"/>
    <w:rsid w:val="00EF18F6"/>
    <w:rsid w:val="00EF1AC9"/>
    <w:rsid w:val="00EF2C24"/>
    <w:rsid w:val="00EF2EC7"/>
    <w:rsid w:val="00EF35EA"/>
    <w:rsid w:val="00EF3C5D"/>
    <w:rsid w:val="00EF43DC"/>
    <w:rsid w:val="00EF4510"/>
    <w:rsid w:val="00EF4AB6"/>
    <w:rsid w:val="00EF5A07"/>
    <w:rsid w:val="00EF5CB1"/>
    <w:rsid w:val="00EF5CFA"/>
    <w:rsid w:val="00EF6209"/>
    <w:rsid w:val="00EF6272"/>
    <w:rsid w:val="00EF6FFD"/>
    <w:rsid w:val="00EF7879"/>
    <w:rsid w:val="00F008ED"/>
    <w:rsid w:val="00F02F20"/>
    <w:rsid w:val="00F030DA"/>
    <w:rsid w:val="00F03A36"/>
    <w:rsid w:val="00F053DF"/>
    <w:rsid w:val="00F1125B"/>
    <w:rsid w:val="00F1188F"/>
    <w:rsid w:val="00F120D6"/>
    <w:rsid w:val="00F1238D"/>
    <w:rsid w:val="00F136C8"/>
    <w:rsid w:val="00F13EAE"/>
    <w:rsid w:val="00F1534A"/>
    <w:rsid w:val="00F15B80"/>
    <w:rsid w:val="00F21D61"/>
    <w:rsid w:val="00F24052"/>
    <w:rsid w:val="00F245A0"/>
    <w:rsid w:val="00F25467"/>
    <w:rsid w:val="00F30143"/>
    <w:rsid w:val="00F312DC"/>
    <w:rsid w:val="00F32123"/>
    <w:rsid w:val="00F32258"/>
    <w:rsid w:val="00F3270A"/>
    <w:rsid w:val="00F33548"/>
    <w:rsid w:val="00F3450B"/>
    <w:rsid w:val="00F34B95"/>
    <w:rsid w:val="00F34C00"/>
    <w:rsid w:val="00F352B9"/>
    <w:rsid w:val="00F35690"/>
    <w:rsid w:val="00F35EA6"/>
    <w:rsid w:val="00F36B3B"/>
    <w:rsid w:val="00F37390"/>
    <w:rsid w:val="00F37E87"/>
    <w:rsid w:val="00F40FE8"/>
    <w:rsid w:val="00F41BEB"/>
    <w:rsid w:val="00F43D35"/>
    <w:rsid w:val="00F44599"/>
    <w:rsid w:val="00F45BA8"/>
    <w:rsid w:val="00F45D5D"/>
    <w:rsid w:val="00F46C76"/>
    <w:rsid w:val="00F515BE"/>
    <w:rsid w:val="00F52AF5"/>
    <w:rsid w:val="00F5313E"/>
    <w:rsid w:val="00F53155"/>
    <w:rsid w:val="00F54C1D"/>
    <w:rsid w:val="00F54F7C"/>
    <w:rsid w:val="00F55C78"/>
    <w:rsid w:val="00F572D2"/>
    <w:rsid w:val="00F60150"/>
    <w:rsid w:val="00F60A9D"/>
    <w:rsid w:val="00F616C3"/>
    <w:rsid w:val="00F62BDE"/>
    <w:rsid w:val="00F63547"/>
    <w:rsid w:val="00F63CFE"/>
    <w:rsid w:val="00F6405E"/>
    <w:rsid w:val="00F6462B"/>
    <w:rsid w:val="00F67071"/>
    <w:rsid w:val="00F67598"/>
    <w:rsid w:val="00F67D74"/>
    <w:rsid w:val="00F711D3"/>
    <w:rsid w:val="00F7244B"/>
    <w:rsid w:val="00F728F0"/>
    <w:rsid w:val="00F73361"/>
    <w:rsid w:val="00F7341E"/>
    <w:rsid w:val="00F73AD9"/>
    <w:rsid w:val="00F7524E"/>
    <w:rsid w:val="00F7586E"/>
    <w:rsid w:val="00F77E44"/>
    <w:rsid w:val="00F81F51"/>
    <w:rsid w:val="00F82CB3"/>
    <w:rsid w:val="00F830B1"/>
    <w:rsid w:val="00F830E7"/>
    <w:rsid w:val="00F83864"/>
    <w:rsid w:val="00F83B7D"/>
    <w:rsid w:val="00F84DBA"/>
    <w:rsid w:val="00F85EA8"/>
    <w:rsid w:val="00F86C2A"/>
    <w:rsid w:val="00F879A5"/>
    <w:rsid w:val="00F90452"/>
    <w:rsid w:val="00F9056C"/>
    <w:rsid w:val="00F914F7"/>
    <w:rsid w:val="00F91A14"/>
    <w:rsid w:val="00F91C9A"/>
    <w:rsid w:val="00F9354A"/>
    <w:rsid w:val="00F935D1"/>
    <w:rsid w:val="00F9549E"/>
    <w:rsid w:val="00F96B40"/>
    <w:rsid w:val="00F96C9C"/>
    <w:rsid w:val="00F9777C"/>
    <w:rsid w:val="00FA05BD"/>
    <w:rsid w:val="00FA0844"/>
    <w:rsid w:val="00FA194C"/>
    <w:rsid w:val="00FA292F"/>
    <w:rsid w:val="00FA3DF6"/>
    <w:rsid w:val="00FA5202"/>
    <w:rsid w:val="00FA5F6E"/>
    <w:rsid w:val="00FA6419"/>
    <w:rsid w:val="00FA7518"/>
    <w:rsid w:val="00FB08ED"/>
    <w:rsid w:val="00FB2A8A"/>
    <w:rsid w:val="00FB322C"/>
    <w:rsid w:val="00FB33E6"/>
    <w:rsid w:val="00FB4792"/>
    <w:rsid w:val="00FB5704"/>
    <w:rsid w:val="00FB59D8"/>
    <w:rsid w:val="00FB7481"/>
    <w:rsid w:val="00FB78CD"/>
    <w:rsid w:val="00FC166C"/>
    <w:rsid w:val="00FC26BF"/>
    <w:rsid w:val="00FC3EAD"/>
    <w:rsid w:val="00FC4C28"/>
    <w:rsid w:val="00FC4CA3"/>
    <w:rsid w:val="00FD0FCF"/>
    <w:rsid w:val="00FD1B86"/>
    <w:rsid w:val="00FD1C20"/>
    <w:rsid w:val="00FD2F5C"/>
    <w:rsid w:val="00FD2FF7"/>
    <w:rsid w:val="00FD36C5"/>
    <w:rsid w:val="00FD380B"/>
    <w:rsid w:val="00FD3853"/>
    <w:rsid w:val="00FD4B5A"/>
    <w:rsid w:val="00FD4E28"/>
    <w:rsid w:val="00FD5194"/>
    <w:rsid w:val="00FD63A7"/>
    <w:rsid w:val="00FD66A5"/>
    <w:rsid w:val="00FD68B7"/>
    <w:rsid w:val="00FD6AA2"/>
    <w:rsid w:val="00FD6AF9"/>
    <w:rsid w:val="00FD6BDB"/>
    <w:rsid w:val="00FD70C2"/>
    <w:rsid w:val="00FD74D8"/>
    <w:rsid w:val="00FE0D95"/>
    <w:rsid w:val="00FE0E6D"/>
    <w:rsid w:val="00FE1080"/>
    <w:rsid w:val="00FE24E3"/>
    <w:rsid w:val="00FE295F"/>
    <w:rsid w:val="00FE4850"/>
    <w:rsid w:val="00FE4EC9"/>
    <w:rsid w:val="00FE503E"/>
    <w:rsid w:val="00FE562B"/>
    <w:rsid w:val="00FE59A9"/>
    <w:rsid w:val="00FE663F"/>
    <w:rsid w:val="00FE66EF"/>
    <w:rsid w:val="00FE6C9A"/>
    <w:rsid w:val="00FE6CDC"/>
    <w:rsid w:val="00FE6E81"/>
    <w:rsid w:val="00FE6F1C"/>
    <w:rsid w:val="00FF090B"/>
    <w:rsid w:val="00FF172A"/>
    <w:rsid w:val="00FF5BE4"/>
    <w:rsid w:val="00FF63BA"/>
    <w:rsid w:val="00FF6A09"/>
    <w:rsid w:val="00FF6B91"/>
    <w:rsid w:val="00FF6C8D"/>
    <w:rsid w:val="00FF7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0033">
      <v:textbox inset="5.85pt,.7pt,5.85pt,.7pt"/>
    </o:shapedefaults>
    <o:shapelayout v:ext="edit">
      <o:idmap v:ext="edit" data="1"/>
    </o:shapelayout>
  </w:shapeDefaults>
  <w:decimalSymbol w:val="."/>
  <w:listSeparator w:val=","/>
  <w14:docId w14:val="725439BE"/>
  <w15:docId w15:val="{46EB3012-674E-457B-BF69-2892C493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1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25A0"/>
    <w:pPr>
      <w:tabs>
        <w:tab w:val="center" w:pos="4252"/>
        <w:tab w:val="right" w:pos="8504"/>
      </w:tabs>
      <w:snapToGrid w:val="0"/>
    </w:pPr>
  </w:style>
  <w:style w:type="character" w:customStyle="1" w:styleId="a5">
    <w:name w:val="ヘッダー (文字)"/>
    <w:basedOn w:val="a0"/>
    <w:link w:val="a4"/>
    <w:uiPriority w:val="99"/>
    <w:rsid w:val="002925A0"/>
  </w:style>
  <w:style w:type="paragraph" w:styleId="a6">
    <w:name w:val="footer"/>
    <w:basedOn w:val="a"/>
    <w:link w:val="a7"/>
    <w:uiPriority w:val="99"/>
    <w:unhideWhenUsed/>
    <w:rsid w:val="002925A0"/>
    <w:pPr>
      <w:tabs>
        <w:tab w:val="center" w:pos="4252"/>
        <w:tab w:val="right" w:pos="8504"/>
      </w:tabs>
      <w:snapToGrid w:val="0"/>
    </w:pPr>
  </w:style>
  <w:style w:type="character" w:customStyle="1" w:styleId="a7">
    <w:name w:val="フッター (文字)"/>
    <w:basedOn w:val="a0"/>
    <w:link w:val="a6"/>
    <w:uiPriority w:val="99"/>
    <w:rsid w:val="002925A0"/>
  </w:style>
  <w:style w:type="paragraph" w:styleId="a8">
    <w:name w:val="Balloon Text"/>
    <w:basedOn w:val="a"/>
    <w:link w:val="a9"/>
    <w:uiPriority w:val="99"/>
    <w:semiHidden/>
    <w:unhideWhenUsed/>
    <w:rsid w:val="006F3E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3E2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35C15"/>
    <w:rPr>
      <w:sz w:val="18"/>
      <w:szCs w:val="18"/>
    </w:rPr>
  </w:style>
  <w:style w:type="paragraph" w:styleId="ab">
    <w:name w:val="annotation text"/>
    <w:basedOn w:val="a"/>
    <w:link w:val="ac"/>
    <w:uiPriority w:val="99"/>
    <w:semiHidden/>
    <w:unhideWhenUsed/>
    <w:rsid w:val="00435C15"/>
    <w:pPr>
      <w:jc w:val="left"/>
    </w:pPr>
  </w:style>
  <w:style w:type="character" w:customStyle="1" w:styleId="ac">
    <w:name w:val="コメント文字列 (文字)"/>
    <w:basedOn w:val="a0"/>
    <w:link w:val="ab"/>
    <w:uiPriority w:val="99"/>
    <w:semiHidden/>
    <w:rsid w:val="00435C15"/>
  </w:style>
  <w:style w:type="paragraph" w:styleId="ad">
    <w:name w:val="annotation subject"/>
    <w:basedOn w:val="ab"/>
    <w:next w:val="ab"/>
    <w:link w:val="ae"/>
    <w:uiPriority w:val="99"/>
    <w:semiHidden/>
    <w:unhideWhenUsed/>
    <w:rsid w:val="00435C15"/>
    <w:rPr>
      <w:b/>
      <w:bCs/>
    </w:rPr>
  </w:style>
  <w:style w:type="character" w:customStyle="1" w:styleId="ae">
    <w:name w:val="コメント内容 (文字)"/>
    <w:basedOn w:val="ac"/>
    <w:link w:val="ad"/>
    <w:uiPriority w:val="99"/>
    <w:semiHidden/>
    <w:rsid w:val="00435C15"/>
    <w:rPr>
      <w:b/>
      <w:bCs/>
    </w:rPr>
  </w:style>
  <w:style w:type="character" w:customStyle="1" w:styleId="p">
    <w:name w:val="p"/>
    <w:basedOn w:val="a0"/>
    <w:rsid w:val="00182A9B"/>
  </w:style>
  <w:style w:type="character" w:styleId="af">
    <w:name w:val="Hyperlink"/>
    <w:basedOn w:val="a0"/>
    <w:uiPriority w:val="99"/>
    <w:semiHidden/>
    <w:unhideWhenUsed/>
    <w:rsid w:val="00182A9B"/>
    <w:rPr>
      <w:color w:val="0000FF"/>
      <w:u w:val="single"/>
    </w:rPr>
  </w:style>
  <w:style w:type="character" w:customStyle="1" w:styleId="hit-item1">
    <w:name w:val="hit-item1"/>
    <w:basedOn w:val="a0"/>
    <w:rsid w:val="00182A9B"/>
  </w:style>
  <w:style w:type="character" w:customStyle="1" w:styleId="brackets-color1">
    <w:name w:val="brackets-color1"/>
    <w:basedOn w:val="a0"/>
    <w:rsid w:val="00182A9B"/>
  </w:style>
  <w:style w:type="character" w:customStyle="1" w:styleId="cm">
    <w:name w:val="cm"/>
    <w:basedOn w:val="a0"/>
    <w:rsid w:val="00182A9B"/>
  </w:style>
  <w:style w:type="table" w:customStyle="1" w:styleId="1">
    <w:name w:val="表 (格子)1"/>
    <w:basedOn w:val="a1"/>
    <w:next w:val="a3"/>
    <w:uiPriority w:val="39"/>
    <w:rsid w:val="00236E17"/>
    <w:rPr>
      <w:rFonts w:eastAsia="ＭＳ Ｐ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36E17"/>
    <w:rPr>
      <w:rFonts w:eastAsia="ＭＳ Ｐ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98883">
      <w:bodyDiv w:val="1"/>
      <w:marLeft w:val="0"/>
      <w:marRight w:val="0"/>
      <w:marTop w:val="0"/>
      <w:marBottom w:val="0"/>
      <w:divBdr>
        <w:top w:val="none" w:sz="0" w:space="0" w:color="auto"/>
        <w:left w:val="none" w:sz="0" w:space="0" w:color="auto"/>
        <w:bottom w:val="none" w:sz="0" w:space="0" w:color="auto"/>
        <w:right w:val="none" w:sz="0" w:space="0" w:color="auto"/>
      </w:divBdr>
    </w:div>
    <w:div w:id="455371758">
      <w:bodyDiv w:val="1"/>
      <w:marLeft w:val="0"/>
      <w:marRight w:val="0"/>
      <w:marTop w:val="0"/>
      <w:marBottom w:val="0"/>
      <w:divBdr>
        <w:top w:val="none" w:sz="0" w:space="0" w:color="auto"/>
        <w:left w:val="none" w:sz="0" w:space="0" w:color="auto"/>
        <w:bottom w:val="none" w:sz="0" w:space="0" w:color="auto"/>
        <w:right w:val="none" w:sz="0" w:space="0" w:color="auto"/>
      </w:divBdr>
    </w:div>
    <w:div w:id="917665947">
      <w:bodyDiv w:val="1"/>
      <w:marLeft w:val="0"/>
      <w:marRight w:val="0"/>
      <w:marTop w:val="0"/>
      <w:marBottom w:val="0"/>
      <w:divBdr>
        <w:top w:val="none" w:sz="0" w:space="0" w:color="auto"/>
        <w:left w:val="none" w:sz="0" w:space="0" w:color="auto"/>
        <w:bottom w:val="none" w:sz="0" w:space="0" w:color="auto"/>
        <w:right w:val="none" w:sz="0" w:space="0" w:color="auto"/>
      </w:divBdr>
    </w:div>
    <w:div w:id="1342507557">
      <w:bodyDiv w:val="1"/>
      <w:marLeft w:val="0"/>
      <w:marRight w:val="0"/>
      <w:marTop w:val="0"/>
      <w:marBottom w:val="0"/>
      <w:divBdr>
        <w:top w:val="none" w:sz="0" w:space="0" w:color="auto"/>
        <w:left w:val="none" w:sz="0" w:space="0" w:color="auto"/>
        <w:bottom w:val="none" w:sz="0" w:space="0" w:color="auto"/>
        <w:right w:val="none" w:sz="0" w:space="0" w:color="auto"/>
      </w:divBdr>
    </w:div>
    <w:div w:id="1487017240">
      <w:bodyDiv w:val="1"/>
      <w:marLeft w:val="0"/>
      <w:marRight w:val="0"/>
      <w:marTop w:val="0"/>
      <w:marBottom w:val="0"/>
      <w:divBdr>
        <w:top w:val="none" w:sz="0" w:space="0" w:color="auto"/>
        <w:left w:val="none" w:sz="0" w:space="0" w:color="auto"/>
        <w:bottom w:val="none" w:sz="0" w:space="0" w:color="auto"/>
        <w:right w:val="none" w:sz="0" w:space="0" w:color="auto"/>
      </w:divBdr>
    </w:div>
    <w:div w:id="1533303982">
      <w:bodyDiv w:val="1"/>
      <w:marLeft w:val="0"/>
      <w:marRight w:val="0"/>
      <w:marTop w:val="0"/>
      <w:marBottom w:val="0"/>
      <w:divBdr>
        <w:top w:val="none" w:sz="0" w:space="0" w:color="auto"/>
        <w:left w:val="none" w:sz="0" w:space="0" w:color="auto"/>
        <w:bottom w:val="none" w:sz="0" w:space="0" w:color="auto"/>
        <w:right w:val="none" w:sz="0" w:space="0" w:color="auto"/>
      </w:divBdr>
    </w:div>
    <w:div w:id="1709524992">
      <w:bodyDiv w:val="1"/>
      <w:marLeft w:val="0"/>
      <w:marRight w:val="0"/>
      <w:marTop w:val="0"/>
      <w:marBottom w:val="0"/>
      <w:divBdr>
        <w:top w:val="none" w:sz="0" w:space="0" w:color="auto"/>
        <w:left w:val="none" w:sz="0" w:space="0" w:color="auto"/>
        <w:bottom w:val="none" w:sz="0" w:space="0" w:color="auto"/>
        <w:right w:val="none" w:sz="0" w:space="0" w:color="auto"/>
      </w:divBdr>
    </w:div>
    <w:div w:id="202211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8F600-818D-40BD-836E-29DD4057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品川区役所</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平松　瑠弥</dc:creator>
  <cp:keywords/>
  <dc:description/>
  <cp:lastModifiedBy>福嶋　淳</cp:lastModifiedBy>
  <cp:revision>21</cp:revision>
  <cp:lastPrinted>2026-05-15T00:45:00Z</cp:lastPrinted>
  <dcterms:created xsi:type="dcterms:W3CDTF">2025-08-20T06:38:00Z</dcterms:created>
  <dcterms:modified xsi:type="dcterms:W3CDTF">2026-05-15T00:54:00Z</dcterms:modified>
</cp:coreProperties>
</file>